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people.xml" ContentType="application/vnd.openxmlformats-officedocument.wordprocessingml.people+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EA5" w:rsidRDefault="00AE0E07">
      <w:pPr>
        <w:snapToGrid w:val="0"/>
        <w:spacing w:before="120"/>
        <w:rPr>
          <w:rFonts w:eastAsia="KaiTi_GB2312"/>
          <w:b/>
        </w:rPr>
      </w:pPr>
      <w:r>
        <w:rPr>
          <w:rFonts w:eastAsia="KaiTi_GB2312" w:hint="eastAsia"/>
          <w:b/>
        </w:rPr>
        <w:t>工业互联网产业联盟第十四次全会</w:t>
      </w:r>
    </w:p>
    <w:p w:rsidR="00EC1EA5" w:rsidRDefault="00AE0E07">
      <w:pPr>
        <w:snapToGrid w:val="0"/>
        <w:spacing w:before="120"/>
        <w:rPr>
          <w:rFonts w:eastAsia="KaiTi_GB2312"/>
          <w:b/>
        </w:rPr>
      </w:pPr>
      <w:r>
        <w:rPr>
          <w:rFonts w:eastAsia="KaiTi_GB2312"/>
          <w:b/>
        </w:rPr>
        <w:t>会议名称：</w:t>
      </w:r>
      <w:r>
        <w:rPr>
          <w:rFonts w:eastAsia="KaiTi_GB2312" w:hint="eastAsia"/>
          <w:b/>
        </w:rPr>
        <w:t>频率工作组</w:t>
      </w:r>
    </w:p>
    <w:p w:rsidR="00EC1EA5" w:rsidRDefault="00AE0E07">
      <w:pPr>
        <w:snapToGrid w:val="0"/>
        <w:spacing w:before="120"/>
        <w:rPr>
          <w:rFonts w:eastAsia="KaiTi_GB2312"/>
          <w:b/>
        </w:rPr>
      </w:pPr>
      <w:r>
        <w:rPr>
          <w:rFonts w:eastAsia="KaiTi_GB2312"/>
          <w:b/>
        </w:rPr>
        <w:t>会议地点：</w:t>
      </w:r>
    </w:p>
    <w:p w:rsidR="00EC1EA5" w:rsidRDefault="00AE0E07">
      <w:pPr>
        <w:snapToGrid w:val="0"/>
        <w:spacing w:before="120"/>
        <w:rPr>
          <w:rFonts w:eastAsia="KaiTi_GB2312"/>
          <w:b/>
        </w:rPr>
      </w:pPr>
      <w:r>
        <w:rPr>
          <w:rFonts w:eastAsia="KaiTi_GB2312"/>
          <w:b/>
        </w:rPr>
        <w:t>会议时间：</w:t>
      </w:r>
      <w:r>
        <w:rPr>
          <w:rFonts w:eastAsia="KaiTi_GB2312"/>
          <w:b/>
        </w:rPr>
        <w:t>20</w:t>
      </w:r>
      <w:r>
        <w:rPr>
          <w:rFonts w:eastAsia="KaiTi_GB2312" w:hint="eastAsia"/>
          <w:b/>
        </w:rPr>
        <w:t>20</w:t>
      </w:r>
      <w:r>
        <w:rPr>
          <w:rFonts w:eastAsia="KaiTi_GB2312"/>
          <w:b/>
        </w:rPr>
        <w:t>年</w:t>
      </w:r>
      <w:r>
        <w:rPr>
          <w:rFonts w:eastAsia="KaiTi_GB2312" w:hint="eastAsia"/>
          <w:b/>
        </w:rPr>
        <w:t>9</w:t>
      </w:r>
      <w:r>
        <w:rPr>
          <w:rFonts w:eastAsia="KaiTi_GB2312"/>
          <w:b/>
        </w:rPr>
        <w:t>月</w:t>
      </w:r>
      <w:r>
        <w:rPr>
          <w:rFonts w:eastAsia="KaiTi_GB2312" w:hint="eastAsia"/>
          <w:b/>
        </w:rPr>
        <w:t>28</w:t>
      </w:r>
      <w:r>
        <w:rPr>
          <w:rFonts w:eastAsia="KaiTi_GB2312" w:hint="eastAsia"/>
          <w:b/>
        </w:rPr>
        <w:t>日</w:t>
      </w:r>
    </w:p>
    <w:p w:rsidR="00EC1EA5" w:rsidRDefault="00AE0E07">
      <w:pPr>
        <w:snapToGrid w:val="0"/>
        <w:spacing w:before="120"/>
        <w:rPr>
          <w:rFonts w:eastAsia="KaiTi_GB2312"/>
          <w:b/>
        </w:rPr>
      </w:pPr>
      <w:r>
        <w:rPr>
          <w:rFonts w:eastAsia="KaiTi_GB2312"/>
          <w:b/>
        </w:rPr>
        <w:t>题目：</w:t>
      </w:r>
      <w:r>
        <w:rPr>
          <w:rFonts w:eastAsia="KaiTi_GB2312" w:hint="eastAsia"/>
          <w:b/>
        </w:rPr>
        <w:t>工业互联网频谱需求</w:t>
      </w:r>
      <w:ins w:id="0" w:author="Wang, Lina 2. (NSB - CN/Shanghai)" w:date="2020-09-15T16:54:00Z">
        <w:r>
          <w:rPr>
            <w:rFonts w:eastAsia="KaiTi_GB2312" w:hint="eastAsia"/>
            <w:b/>
          </w:rPr>
          <w:t>研究</w:t>
        </w:r>
      </w:ins>
      <w:r>
        <w:rPr>
          <w:rFonts w:eastAsia="KaiTi_GB2312" w:hint="eastAsia"/>
          <w:b/>
        </w:rPr>
        <w:t>白皮书</w:t>
      </w:r>
    </w:p>
    <w:p w:rsidR="00EC1EA5" w:rsidRDefault="00AE0E07">
      <w:pPr>
        <w:snapToGrid w:val="0"/>
        <w:spacing w:before="120"/>
        <w:rPr>
          <w:rFonts w:eastAsia="KaiTi_GB2312"/>
          <w:b/>
        </w:rPr>
      </w:pPr>
      <w:r>
        <w:rPr>
          <w:rFonts w:eastAsia="KaiTi_GB2312"/>
          <w:b/>
        </w:rPr>
        <w:t>来源：</w:t>
      </w:r>
    </w:p>
    <w:p w:rsidR="00EC1EA5" w:rsidRDefault="00AE0E07">
      <w:pPr>
        <w:snapToGrid w:val="0"/>
        <w:spacing w:before="120"/>
        <w:rPr>
          <w:rFonts w:eastAsia="KaiTi_GB2312"/>
          <w:b/>
        </w:rPr>
      </w:pPr>
      <w:r>
        <w:rPr>
          <w:rFonts w:eastAsia="KaiTi_GB2312"/>
          <w:b/>
        </w:rPr>
        <w:t>目的：讨论</w:t>
      </w:r>
      <w:r>
        <w:rPr>
          <w:rFonts w:eastAsia="KaiTi_GB2312" w:hint="eastAsia"/>
          <w:b/>
        </w:rPr>
        <w:t>并采纳到相关研究报告</w:t>
      </w:r>
      <w:r>
        <w:rPr>
          <w:rFonts w:eastAsia="KaiTi_GB2312"/>
          <w:b/>
        </w:rPr>
        <w:t>中</w:t>
      </w:r>
    </w:p>
    <w:p w:rsidR="00EC1EA5" w:rsidRDefault="00EC1EA5">
      <w:pPr>
        <w:rPr>
          <w:b/>
        </w:rPr>
      </w:pPr>
    </w:p>
    <w:p w:rsidR="00EC1EA5" w:rsidRDefault="00AE0E07">
      <w:pPr>
        <w:jc w:val="left"/>
      </w:pPr>
      <w:r>
        <w:rPr>
          <w:rFonts w:hint="eastAsia"/>
        </w:rPr>
        <w:t>联系人：</w:t>
      </w:r>
    </w:p>
    <w:p w:rsidR="00EC1EA5" w:rsidRDefault="00AE0E07">
      <w:r>
        <w:rPr>
          <w:rFonts w:hint="eastAsia"/>
        </w:rPr>
        <w:t>邮箱：</w:t>
      </w:r>
      <w:r>
        <w:t xml:space="preserve"> </w:t>
      </w:r>
    </w:p>
    <w:p w:rsidR="00EC1EA5" w:rsidRDefault="00EC1EA5">
      <w:pPr>
        <w:rPr>
          <w:rFonts w:eastAsia="仿宋"/>
        </w:rPr>
      </w:pPr>
    </w:p>
    <w:p w:rsidR="00EC1EA5" w:rsidRDefault="00AE0E07">
      <w:pPr>
        <w:ind w:firstLine="0"/>
        <w:jc w:val="center"/>
        <w:rPr>
          <w:rFonts w:ascii="方正小标宋_GBK" w:eastAsia="方正小标宋_GBK" w:hAnsi="SimSun"/>
          <w:sz w:val="36"/>
          <w:szCs w:val="32"/>
        </w:rPr>
      </w:pPr>
      <w:ins w:id="1" w:author="Wang, Lina 2. (NSB - CN/Shanghai)" w:date="2020-09-16T10:02:00Z">
        <w:r>
          <w:rPr>
            <w:rFonts w:ascii="方正小标宋_GBK" w:eastAsia="方正小标宋_GBK" w:hAnsi="SimSun" w:hint="eastAsia"/>
            <w:sz w:val="36"/>
            <w:szCs w:val="32"/>
          </w:rPr>
          <w:t>典型行业下</w:t>
        </w:r>
      </w:ins>
      <w:ins w:id="2" w:author="Wang, Lina 2. (NSB - CN/Shanghai)" w:date="2020-09-16T10:04:00Z">
        <w:r>
          <w:rPr>
            <w:rFonts w:ascii="方正小标宋_GBK" w:eastAsia="方正小标宋_GBK" w:hAnsi="SimSun" w:hint="eastAsia"/>
            <w:sz w:val="36"/>
            <w:szCs w:val="32"/>
          </w:rPr>
          <w:t>的</w:t>
        </w:r>
      </w:ins>
      <w:r>
        <w:rPr>
          <w:rFonts w:ascii="方正小标宋_GBK" w:eastAsia="方正小标宋_GBK" w:hAnsi="SimSun" w:hint="eastAsia"/>
          <w:sz w:val="36"/>
          <w:szCs w:val="32"/>
        </w:rPr>
        <w:t>工业互联网频谱需求</w:t>
      </w:r>
      <w:del w:id="3" w:author="Wang, Lina 2. (NSB - CN/Shanghai)" w:date="2020-09-15T16:54:00Z">
        <w:r>
          <w:rPr>
            <w:rFonts w:ascii="方正小标宋_GBK" w:eastAsia="方正小标宋_GBK" w:hAnsi="SimSun" w:hint="eastAsia"/>
            <w:sz w:val="36"/>
            <w:szCs w:val="32"/>
          </w:rPr>
          <w:delText>和管理模式研究</w:delText>
        </w:r>
      </w:del>
      <w:ins w:id="4" w:author="Wang, Lina 2. (NSB - CN/Shanghai)" w:date="2020-09-15T16:54:00Z">
        <w:r>
          <w:rPr>
            <w:rFonts w:ascii="方正小标宋_GBK" w:eastAsia="方正小标宋_GBK" w:hAnsi="SimSun" w:hint="eastAsia"/>
            <w:sz w:val="36"/>
            <w:szCs w:val="32"/>
          </w:rPr>
          <w:t>研究白皮书</w:t>
        </w:r>
      </w:ins>
      <w:ins w:id="5" w:author="Wang, Lina 2. (NSB - CN/Shanghai)" w:date="2020-09-16T10:05:00Z">
        <w:r>
          <w:rPr>
            <w:rFonts w:ascii="方正小标宋_GBK" w:eastAsia="方正小标宋_GBK" w:hAnsi="SimSun" w:hint="eastAsia"/>
            <w:sz w:val="36"/>
            <w:szCs w:val="32"/>
          </w:rPr>
          <w:t>2020</w:t>
        </w:r>
      </w:ins>
    </w:p>
    <w:p w:rsidR="00EC1EA5" w:rsidRDefault="00AE0E07">
      <w:pPr>
        <w:rPr>
          <w:ins w:id="6" w:author="Wang, Lina 2. (NSB - CN/Shanghai)" w:date="2020-09-16T10:33:00Z"/>
          <w:rFonts w:eastAsia="仿宋"/>
        </w:rPr>
      </w:pPr>
      <w:ins w:id="7" w:author="Wang, Lina 2. (NSB - CN/Shanghai)" w:date="2020-09-16T10:03:00Z">
        <w:r>
          <w:rPr>
            <w:rFonts w:eastAsia="仿宋" w:hint="eastAsia"/>
          </w:rPr>
          <w:t>（</w:t>
        </w:r>
      </w:ins>
      <w:ins w:id="8" w:author="Wang, Lina 2. (NSB - CN/Shanghai)" w:date="2020-09-16T10:04:00Z">
        <w:r>
          <w:rPr>
            <w:rFonts w:eastAsia="仿宋" w:hint="eastAsia"/>
          </w:rPr>
          <w:t>汽车、电子信息制造行业</w:t>
        </w:r>
      </w:ins>
      <w:ins w:id="9" w:author="Wang, Lina 2. (NSB - CN/Shanghai)" w:date="2020-09-16T10:03:00Z">
        <w:r>
          <w:rPr>
            <w:rFonts w:eastAsia="仿宋" w:hint="eastAsia"/>
          </w:rPr>
          <w:t>）</w:t>
        </w:r>
      </w:ins>
    </w:p>
    <w:p w:rsidR="00EC1EA5" w:rsidRDefault="00AE0E07" w:rsidP="00CF0DDE">
      <w:pPr>
        <w:pStyle w:val="Heading1"/>
        <w:rPr>
          <w:ins w:id="10" w:author="Lu Gao" w:date="2020-09-26T21:22:00Z"/>
          <w:rFonts w:eastAsia="仿宋"/>
        </w:rPr>
        <w:pPrChange w:id="11" w:author="Lu Gao" w:date="2020-09-26T21:22:00Z">
          <w:pPr/>
        </w:pPrChange>
      </w:pPr>
      <w:ins w:id="12" w:author="Wang, Lina 2. (NSB - CN/Shanghai)" w:date="2020-09-16T10:33:00Z">
        <w:r>
          <w:rPr>
            <w:rFonts w:eastAsia="仿宋" w:hint="eastAsia"/>
          </w:rPr>
          <w:t>引言（高通）</w:t>
        </w:r>
      </w:ins>
    </w:p>
    <w:p w:rsidR="00CF0DDE" w:rsidRDefault="003A1748">
      <w:pPr>
        <w:rPr>
          <w:rFonts w:eastAsia="仿宋" w:hint="eastAsia"/>
        </w:rPr>
      </w:pPr>
      <w:ins w:id="13" w:author="Lu Gao" w:date="2020-09-26T21:22:00Z">
        <w:r>
          <w:rPr>
            <w:rFonts w:eastAsia="仿宋" w:hint="eastAsia"/>
          </w:rPr>
          <w:t>本白皮书</w:t>
        </w:r>
      </w:ins>
      <w:ins w:id="14" w:author="Lu Gao" w:date="2020-09-26T21:23:00Z">
        <w:r>
          <w:rPr>
            <w:rFonts w:eastAsia="仿宋" w:hint="eastAsia"/>
          </w:rPr>
          <w:t>主要研究典型行业下</w:t>
        </w:r>
        <w:r w:rsidRPr="003A1748">
          <w:rPr>
            <w:rFonts w:eastAsia="仿宋" w:hint="eastAsia"/>
            <w:rPrChange w:id="15" w:author="Lu Gao" w:date="2020-09-26T21:23:00Z">
              <w:rPr>
                <w:rFonts w:ascii="方正小标宋_GBK" w:eastAsia="方正小标宋_GBK" w:hAnsi="SimSun" w:hint="eastAsia"/>
                <w:sz w:val="36"/>
                <w:szCs w:val="32"/>
              </w:rPr>
            </w:rPrChange>
          </w:rPr>
          <w:t>工业互联网频谱需求</w:t>
        </w:r>
        <w:r>
          <w:rPr>
            <w:rFonts w:eastAsia="仿宋" w:hint="eastAsia"/>
          </w:rPr>
          <w:t>的研究方法，包括频率需求预测方法和频率需求预测参数，并</w:t>
        </w:r>
      </w:ins>
      <w:ins w:id="16" w:author="Lu Gao" w:date="2020-09-26T21:24:00Z">
        <w:r>
          <w:rPr>
            <w:rFonts w:eastAsia="仿宋" w:hint="eastAsia"/>
          </w:rPr>
          <w:t>分别</w:t>
        </w:r>
      </w:ins>
      <w:ins w:id="17" w:author="Lu Gao" w:date="2020-09-26T21:23:00Z">
        <w:r>
          <w:rPr>
            <w:rFonts w:eastAsia="仿宋" w:hint="eastAsia"/>
          </w:rPr>
          <w:t>给出汽车行业和电子信息制造行业</w:t>
        </w:r>
      </w:ins>
      <w:ins w:id="18" w:author="Lu Gao" w:date="2020-09-26T21:28:00Z">
        <w:r w:rsidR="004D34DA">
          <w:rPr>
            <w:rFonts w:eastAsia="仿宋" w:hint="eastAsia"/>
          </w:rPr>
          <w:t>中</w:t>
        </w:r>
      </w:ins>
      <w:ins w:id="19" w:author="Lu Gao" w:date="2020-09-26T21:24:00Z">
        <w:r>
          <w:rPr>
            <w:rFonts w:eastAsia="仿宋" w:hint="eastAsia"/>
          </w:rPr>
          <w:t>三种工厂场景的频率需求预测结果，不同行业不同工厂的无线业务</w:t>
        </w:r>
      </w:ins>
      <w:ins w:id="20" w:author="Lu Gao" w:date="2020-09-26T21:26:00Z">
        <w:r>
          <w:rPr>
            <w:rFonts w:eastAsia="仿宋" w:hint="eastAsia"/>
          </w:rPr>
          <w:t>量</w:t>
        </w:r>
      </w:ins>
      <w:ins w:id="21" w:author="Lu Gao" w:date="2020-09-26T21:25:00Z">
        <w:r>
          <w:rPr>
            <w:rFonts w:eastAsia="仿宋" w:hint="eastAsia"/>
          </w:rPr>
          <w:t>应该</w:t>
        </w:r>
      </w:ins>
      <w:ins w:id="22" w:author="Lu Gao" w:date="2020-09-26T21:24:00Z">
        <w:r>
          <w:rPr>
            <w:rFonts w:eastAsia="仿宋" w:hint="eastAsia"/>
          </w:rPr>
          <w:t>根据车间</w:t>
        </w:r>
      </w:ins>
      <w:ins w:id="23" w:author="Lu Gao" w:date="2020-09-26T21:25:00Z">
        <w:r>
          <w:rPr>
            <w:rFonts w:eastAsia="仿宋" w:hint="eastAsia"/>
          </w:rPr>
          <w:t>拓扑结果、</w:t>
        </w:r>
      </w:ins>
      <w:ins w:id="24" w:author="Lu Gao" w:date="2020-09-26T21:26:00Z">
        <w:r>
          <w:rPr>
            <w:rFonts w:eastAsia="仿宋" w:hint="eastAsia"/>
          </w:rPr>
          <w:t>自动化</w:t>
        </w:r>
      </w:ins>
      <w:ins w:id="25" w:author="Lu Gao" w:date="2020-09-26T21:25:00Z">
        <w:r>
          <w:rPr>
            <w:rFonts w:eastAsia="仿宋" w:hint="eastAsia"/>
          </w:rPr>
          <w:t>设备</w:t>
        </w:r>
      </w:ins>
      <w:ins w:id="26" w:author="Lu Gao" w:date="2020-09-26T21:24:00Z">
        <w:r>
          <w:rPr>
            <w:rFonts w:eastAsia="仿宋" w:hint="eastAsia"/>
          </w:rPr>
          <w:t>情</w:t>
        </w:r>
      </w:ins>
      <w:ins w:id="27" w:author="Lu Gao" w:date="2020-09-26T21:25:00Z">
        <w:r>
          <w:rPr>
            <w:rFonts w:eastAsia="仿宋" w:hint="eastAsia"/>
          </w:rPr>
          <w:t>况，生产情况等确定，</w:t>
        </w:r>
      </w:ins>
      <w:ins w:id="28" w:author="Lu Gao" w:date="2020-09-26T21:29:00Z">
        <w:r w:rsidR="009E470B">
          <w:rPr>
            <w:rFonts w:eastAsia="仿宋" w:hint="eastAsia"/>
          </w:rPr>
          <w:t>频率需求也与工厂中具体</w:t>
        </w:r>
        <w:r w:rsidR="009E470B">
          <w:rPr>
            <w:rFonts w:eastAsia="仿宋" w:hint="eastAsia"/>
          </w:rPr>
          <w:t>5</w:t>
        </w:r>
        <w:r w:rsidR="009E470B">
          <w:rPr>
            <w:rFonts w:eastAsia="仿宋"/>
          </w:rPr>
          <w:t>G</w:t>
        </w:r>
        <w:r w:rsidR="009E470B">
          <w:rPr>
            <w:rFonts w:eastAsia="仿宋" w:hint="eastAsia"/>
          </w:rPr>
          <w:t>部署规划有密切关系</w:t>
        </w:r>
      </w:ins>
      <w:ins w:id="29" w:author="Lu Gao" w:date="2020-09-26T21:30:00Z">
        <w:r w:rsidR="00D80584">
          <w:rPr>
            <w:rFonts w:eastAsia="仿宋" w:hint="eastAsia"/>
          </w:rPr>
          <w:t>。</w:t>
        </w:r>
      </w:ins>
      <w:ins w:id="30" w:author="Lu Gao" w:date="2020-09-26T21:26:00Z">
        <w:r>
          <w:rPr>
            <w:rFonts w:eastAsia="仿宋" w:hint="eastAsia"/>
          </w:rPr>
          <w:t>本文主要给出一种频率需求预测的方法和参数集合，具体分</w:t>
        </w:r>
        <w:r>
          <w:rPr>
            <w:rFonts w:eastAsia="仿宋" w:hint="eastAsia"/>
          </w:rPr>
          <w:lastRenderedPageBreak/>
          <w:t>析应根据具体工厂需求</w:t>
        </w:r>
      </w:ins>
      <w:ins w:id="31" w:author="Lu Gao" w:date="2020-09-26T21:30:00Z">
        <w:r w:rsidR="00AE0E07">
          <w:rPr>
            <w:rFonts w:eastAsia="仿宋" w:hint="eastAsia"/>
          </w:rPr>
          <w:t>和网络部署规划</w:t>
        </w:r>
      </w:ins>
      <w:bookmarkStart w:id="32" w:name="_GoBack"/>
      <w:bookmarkEnd w:id="32"/>
      <w:ins w:id="33" w:author="Lu Gao" w:date="2020-09-26T21:26:00Z">
        <w:r>
          <w:rPr>
            <w:rFonts w:eastAsia="仿宋" w:hint="eastAsia"/>
          </w:rPr>
          <w:t>开展，本文给出的预测分析结果</w:t>
        </w:r>
      </w:ins>
      <w:ins w:id="34" w:author="Lu Gao" w:date="2020-09-26T21:27:00Z">
        <w:r>
          <w:rPr>
            <w:rFonts w:eastAsia="仿宋" w:hint="eastAsia"/>
          </w:rPr>
          <w:t>谨作为示例参考。本白皮书可供无线电管理机构、垂直行业、运营商、设备商等</w:t>
        </w:r>
        <w:r w:rsidR="00C36E20">
          <w:rPr>
            <w:rFonts w:eastAsia="仿宋" w:hint="eastAsia"/>
          </w:rPr>
          <w:t>作频率规划、</w:t>
        </w:r>
      </w:ins>
      <w:ins w:id="35" w:author="Lu Gao" w:date="2020-09-26T21:28:00Z">
        <w:r w:rsidR="00C36E20">
          <w:rPr>
            <w:rFonts w:eastAsia="仿宋" w:hint="eastAsia"/>
          </w:rPr>
          <w:t>频率预测</w:t>
        </w:r>
        <w:r w:rsidR="00974277">
          <w:rPr>
            <w:rFonts w:eastAsia="仿宋" w:hint="eastAsia"/>
          </w:rPr>
          <w:t>、</w:t>
        </w:r>
      </w:ins>
      <w:ins w:id="36" w:author="Lu Gao" w:date="2020-09-26T21:27:00Z">
        <w:r w:rsidR="00C36E20">
          <w:rPr>
            <w:rFonts w:eastAsia="仿宋" w:hint="eastAsia"/>
          </w:rPr>
          <w:t>频率申请</w:t>
        </w:r>
      </w:ins>
      <w:ins w:id="37" w:author="Lu Gao" w:date="2020-09-26T21:28:00Z">
        <w:r w:rsidR="00171BB4">
          <w:rPr>
            <w:rFonts w:eastAsia="仿宋" w:hint="eastAsia"/>
          </w:rPr>
          <w:t>、频率使用率审核</w:t>
        </w:r>
        <w:r w:rsidR="00C86C9F">
          <w:rPr>
            <w:rFonts w:eastAsia="仿宋" w:hint="eastAsia"/>
          </w:rPr>
          <w:t>等</w:t>
        </w:r>
      </w:ins>
      <w:ins w:id="38" w:author="Lu Gao" w:date="2020-09-26T21:27:00Z">
        <w:r>
          <w:rPr>
            <w:rFonts w:eastAsia="仿宋" w:hint="eastAsia"/>
          </w:rPr>
          <w:t>参考。</w:t>
        </w:r>
      </w:ins>
    </w:p>
    <w:p w:rsidR="00EC1EA5" w:rsidRPr="00EC1EA5" w:rsidRDefault="00AE0E07">
      <w:pPr>
        <w:pStyle w:val="Heading1"/>
        <w:rPr>
          <w:del w:id="39" w:author="Wang, Lina 2. (NSB - CN/Shanghai)" w:date="2020-09-15T17:05:00Z"/>
          <w:rPrChange w:id="40" w:author="Wang, Lina 2. (NSB - CN/Shanghai)" w:date="2020-09-15T17:05:00Z">
            <w:rPr>
              <w:del w:id="41" w:author="Wang, Lina 2. (NSB - CN/Shanghai)" w:date="2020-09-15T17:05:00Z"/>
              <w:rFonts w:eastAsia="仿宋"/>
            </w:rPr>
          </w:rPrChange>
        </w:rPr>
      </w:pPr>
      <w:r>
        <w:rPr>
          <w:rFonts w:eastAsia="仿宋" w:hint="eastAsia"/>
        </w:rPr>
        <w:t>概述</w:t>
      </w:r>
    </w:p>
    <w:p w:rsidR="00EC1EA5" w:rsidRDefault="00AE0E07">
      <w:pPr>
        <w:pStyle w:val="Heading1"/>
        <w:rPr>
          <w:del w:id="42" w:author="Wang, Lina 2. (NSB - CN/Shanghai)" w:date="2020-09-15T16:56:00Z"/>
          <w:rFonts w:eastAsia="仿宋"/>
        </w:rPr>
      </w:pPr>
      <w:del w:id="43" w:author="Wang, Lina 2. (NSB - CN/Shanghai)" w:date="2020-09-15T16:56:00Z">
        <w:r>
          <w:rPr>
            <w:rFonts w:eastAsia="仿宋" w:hint="eastAsia"/>
          </w:rPr>
          <w:delText>典型国家工业互联网频率规划与管理模式</w:delText>
        </w:r>
      </w:del>
    </w:p>
    <w:p w:rsidR="00EC1EA5" w:rsidRDefault="00AE0E07">
      <w:pPr>
        <w:pStyle w:val="Heading1"/>
        <w:rPr>
          <w:ins w:id="44" w:author="Lu Gao" w:date="2020-09-26T21:19:00Z"/>
          <w:rFonts w:eastAsia="仿宋"/>
        </w:rPr>
      </w:pPr>
      <w:r>
        <w:rPr>
          <w:rFonts w:eastAsia="仿宋" w:hint="eastAsia"/>
        </w:rPr>
        <w:t>工业互联网无线技术应用的典型场景</w:t>
      </w:r>
      <w:ins w:id="45" w:author="Wang, Lina 2. (NSB - CN/Shanghai)" w:date="2020-09-15T16:56:00Z">
        <w:r>
          <w:rPr>
            <w:rFonts w:eastAsia="仿宋" w:hint="eastAsia"/>
          </w:rPr>
          <w:t>（简单介绍几类应用，避免和需求工作组的内容重复）</w:t>
        </w:r>
      </w:ins>
    </w:p>
    <w:p w:rsidR="003B417F" w:rsidRDefault="003B417F" w:rsidP="003B417F">
      <w:pPr>
        <w:ind w:firstLineChars="200" w:firstLine="560"/>
        <w:rPr>
          <w:ins w:id="46" w:author="Lu Gao" w:date="2020-09-26T21:19:00Z"/>
          <w:rFonts w:eastAsia="SimSun" w:cs="Times New Roman"/>
          <w:sz w:val="28"/>
          <w:szCs w:val="28"/>
        </w:rPr>
      </w:pPr>
      <w:ins w:id="47" w:author="Lu Gao" w:date="2020-09-26T21:19:00Z">
        <w:r>
          <w:rPr>
            <w:rFonts w:eastAsia="SimSun" w:cs="Times New Roman" w:hint="eastAsia"/>
            <w:sz w:val="28"/>
            <w:szCs w:val="28"/>
          </w:rPr>
          <w:t>在</w:t>
        </w:r>
        <w:r>
          <w:rPr>
            <w:rFonts w:eastAsia="SimSun" w:cs="Times New Roman" w:hint="eastAsia"/>
            <w:sz w:val="28"/>
            <w:szCs w:val="28"/>
          </w:rPr>
          <w:t>2</w:t>
        </w:r>
        <w:r>
          <w:rPr>
            <w:rFonts w:eastAsia="SimSun" w:cs="Times New Roman"/>
            <w:sz w:val="28"/>
            <w:szCs w:val="28"/>
          </w:rPr>
          <w:t>019</w:t>
        </w:r>
        <w:r>
          <w:rPr>
            <w:rFonts w:eastAsia="SimSun" w:cs="Times New Roman" w:hint="eastAsia"/>
            <w:sz w:val="28"/>
            <w:szCs w:val="28"/>
          </w:rPr>
          <w:t>年</w:t>
        </w:r>
        <w:r>
          <w:rPr>
            <w:rFonts w:eastAsia="SimSun" w:cs="Times New Roman"/>
            <w:sz w:val="28"/>
            <w:szCs w:val="28"/>
          </w:rPr>
          <w:t>“</w:t>
        </w:r>
        <w:r>
          <w:rPr>
            <w:rFonts w:eastAsia="SimSun" w:cs="Times New Roman" w:hint="eastAsia"/>
            <w:sz w:val="28"/>
            <w:szCs w:val="28"/>
          </w:rPr>
          <w:t>绽放杯</w:t>
        </w:r>
        <w:r>
          <w:rPr>
            <w:rFonts w:eastAsia="SimSun" w:cs="Times New Roman"/>
            <w:sz w:val="28"/>
            <w:szCs w:val="28"/>
          </w:rPr>
          <w:t>”</w:t>
        </w:r>
        <w:r>
          <w:rPr>
            <w:rFonts w:eastAsia="SimSun" w:cs="Times New Roman" w:hint="eastAsia"/>
            <w:sz w:val="28"/>
            <w:szCs w:val="28"/>
          </w:rPr>
          <w:t>工业</w:t>
        </w:r>
        <w:r>
          <w:rPr>
            <w:rFonts w:eastAsia="SimSun" w:cs="Times New Roman"/>
            <w:sz w:val="28"/>
            <w:szCs w:val="28"/>
          </w:rPr>
          <w:t>案例中</w:t>
        </w:r>
      </w:ins>
      <w:ins w:id="48" w:author="Lu Gao" w:date="2020-09-26T21:21:00Z">
        <w:r w:rsidR="00F77F72">
          <w:rPr>
            <w:rFonts w:eastAsia="SimSun" w:cs="Times New Roman"/>
            <w:sz w:val="28"/>
            <w:szCs w:val="28"/>
          </w:rPr>
          <w:fldChar w:fldCharType="begin"/>
        </w:r>
        <w:r w:rsidR="00F77F72">
          <w:rPr>
            <w:rFonts w:eastAsia="SimSun" w:cs="Times New Roman"/>
            <w:sz w:val="28"/>
            <w:szCs w:val="28"/>
          </w:rPr>
          <w:instrText xml:space="preserve"> REF _Ref52047691 \r \h </w:instrText>
        </w:r>
        <w:r w:rsidR="00F77F72">
          <w:rPr>
            <w:rFonts w:eastAsia="SimSun" w:cs="Times New Roman"/>
            <w:sz w:val="28"/>
            <w:szCs w:val="28"/>
          </w:rPr>
        </w:r>
      </w:ins>
      <w:r w:rsidR="00F77F72">
        <w:rPr>
          <w:rFonts w:eastAsia="SimSun" w:cs="Times New Roman"/>
          <w:sz w:val="28"/>
          <w:szCs w:val="28"/>
        </w:rPr>
        <w:fldChar w:fldCharType="separate"/>
      </w:r>
      <w:ins w:id="49" w:author="Lu Gao" w:date="2020-09-26T21:21:00Z">
        <w:r w:rsidR="00F77F72">
          <w:rPr>
            <w:rFonts w:eastAsia="SimSun" w:cs="Times New Roman"/>
            <w:sz w:val="28"/>
            <w:szCs w:val="28"/>
          </w:rPr>
          <w:t>[11]</w:t>
        </w:r>
        <w:r w:rsidR="00F77F72">
          <w:rPr>
            <w:rFonts w:eastAsia="SimSun" w:cs="Times New Roman"/>
            <w:sz w:val="28"/>
            <w:szCs w:val="28"/>
          </w:rPr>
          <w:fldChar w:fldCharType="end"/>
        </w:r>
      </w:ins>
      <w:ins w:id="50" w:author="Lu Gao" w:date="2020-09-26T21:19:00Z">
        <w:r>
          <w:rPr>
            <w:rFonts w:eastAsia="SimSun" w:cs="Times New Roman"/>
            <w:sz w:val="28"/>
            <w:szCs w:val="28"/>
          </w:rPr>
          <w:t>，</w:t>
        </w:r>
        <w:r>
          <w:rPr>
            <w:rFonts w:eastAsia="SimSun" w:cs="Times New Roman" w:hint="eastAsia"/>
            <w:sz w:val="28"/>
            <w:szCs w:val="28"/>
          </w:rPr>
          <w:t>从</w:t>
        </w:r>
        <w:r>
          <w:rPr>
            <w:rFonts w:eastAsia="SimSun" w:cs="Times New Roman"/>
            <w:sz w:val="28"/>
            <w:szCs w:val="28"/>
          </w:rPr>
          <w:t>工业应用角度统计分析，</w:t>
        </w:r>
        <w:r>
          <w:rPr>
            <w:rFonts w:eastAsia="SimSun" w:cs="Times New Roman" w:hint="eastAsia"/>
            <w:sz w:val="28"/>
            <w:szCs w:val="28"/>
          </w:rPr>
          <w:t>前</w:t>
        </w:r>
        <w:r>
          <w:rPr>
            <w:rFonts w:eastAsia="SimSun" w:cs="Times New Roman"/>
            <w:sz w:val="28"/>
            <w:szCs w:val="28"/>
          </w:rPr>
          <w:t>十大应用主要包括</w:t>
        </w:r>
        <w:r>
          <w:rPr>
            <w:rFonts w:eastAsia="SimSun" w:cs="Times New Roman"/>
            <w:sz w:val="28"/>
            <w:szCs w:val="28"/>
          </w:rPr>
          <w:t>AR/VR</w:t>
        </w:r>
        <w:r>
          <w:rPr>
            <w:rFonts w:eastAsia="SimSun" w:cs="Times New Roman" w:hint="eastAsia"/>
            <w:sz w:val="28"/>
            <w:szCs w:val="28"/>
          </w:rPr>
          <w:t>应用</w:t>
        </w:r>
        <w:r>
          <w:rPr>
            <w:rFonts w:eastAsia="SimSun" w:cs="Times New Roman"/>
            <w:sz w:val="28"/>
            <w:szCs w:val="28"/>
          </w:rPr>
          <w:t>占比</w:t>
        </w:r>
        <w:r>
          <w:rPr>
            <w:rFonts w:eastAsia="SimSun" w:cs="Times New Roman"/>
            <w:sz w:val="28"/>
            <w:szCs w:val="28"/>
          </w:rPr>
          <w:t>14%</w:t>
        </w:r>
        <w:r>
          <w:rPr>
            <w:rFonts w:eastAsia="SimSun" w:cs="Times New Roman" w:hint="eastAsia"/>
            <w:sz w:val="28"/>
            <w:szCs w:val="28"/>
          </w:rPr>
          <w:t>，工业视觉类</w:t>
        </w:r>
        <w:r>
          <w:rPr>
            <w:rFonts w:eastAsia="SimSun" w:cs="Times New Roman"/>
            <w:sz w:val="28"/>
            <w:szCs w:val="28"/>
          </w:rPr>
          <w:t>应用占比</w:t>
        </w:r>
        <w:r>
          <w:rPr>
            <w:rFonts w:eastAsia="SimSun" w:cs="Times New Roman"/>
            <w:sz w:val="28"/>
            <w:szCs w:val="28"/>
          </w:rPr>
          <w:t>14%</w:t>
        </w:r>
        <w:r>
          <w:rPr>
            <w:rFonts w:eastAsia="SimSun" w:cs="Times New Roman" w:hint="eastAsia"/>
            <w:sz w:val="28"/>
            <w:szCs w:val="28"/>
          </w:rPr>
          <w:t>，无人巡检类应用</w:t>
        </w:r>
        <w:r>
          <w:rPr>
            <w:rFonts w:eastAsia="SimSun" w:cs="Times New Roman"/>
            <w:sz w:val="28"/>
            <w:szCs w:val="28"/>
          </w:rPr>
          <w:t>占比</w:t>
        </w:r>
        <w:r>
          <w:rPr>
            <w:rFonts w:eastAsia="SimSun" w:cs="Times New Roman"/>
            <w:sz w:val="28"/>
            <w:szCs w:val="28"/>
          </w:rPr>
          <w:t>11%</w:t>
        </w:r>
        <w:r>
          <w:rPr>
            <w:rFonts w:eastAsia="SimSun" w:cs="Times New Roman" w:hint="eastAsia"/>
            <w:sz w:val="28"/>
            <w:szCs w:val="28"/>
          </w:rPr>
          <w:t>，工业数据采集类占比</w:t>
        </w:r>
        <w:r>
          <w:rPr>
            <w:rFonts w:eastAsia="SimSun" w:cs="Times New Roman"/>
            <w:sz w:val="28"/>
            <w:szCs w:val="28"/>
          </w:rPr>
          <w:t>10%</w:t>
        </w:r>
        <w:r>
          <w:rPr>
            <w:rFonts w:eastAsia="SimSun" w:cs="Times New Roman" w:hint="eastAsia"/>
            <w:sz w:val="28"/>
            <w:szCs w:val="28"/>
          </w:rPr>
          <w:t>，工业</w:t>
        </w:r>
        <w:r>
          <w:rPr>
            <w:rFonts w:eastAsia="SimSun" w:cs="Times New Roman"/>
            <w:sz w:val="28"/>
            <w:szCs w:val="28"/>
          </w:rPr>
          <w:t>AGV</w:t>
        </w:r>
        <w:r>
          <w:rPr>
            <w:rFonts w:eastAsia="SimSun" w:cs="Times New Roman" w:hint="eastAsia"/>
            <w:sz w:val="28"/>
            <w:szCs w:val="28"/>
          </w:rPr>
          <w:t>应用</w:t>
        </w:r>
        <w:r>
          <w:rPr>
            <w:rFonts w:eastAsia="SimSun" w:cs="Times New Roman"/>
            <w:sz w:val="28"/>
            <w:szCs w:val="28"/>
          </w:rPr>
          <w:t>占比</w:t>
        </w:r>
        <w:r>
          <w:rPr>
            <w:rFonts w:eastAsia="SimSun" w:cs="Times New Roman"/>
            <w:sz w:val="28"/>
            <w:szCs w:val="28"/>
          </w:rPr>
          <w:t>9%</w:t>
        </w:r>
        <w:r>
          <w:rPr>
            <w:rFonts w:eastAsia="SimSun" w:cs="Times New Roman" w:hint="eastAsia"/>
            <w:sz w:val="28"/>
            <w:szCs w:val="28"/>
          </w:rPr>
          <w:t>，环境监控类</w:t>
        </w:r>
        <w:r>
          <w:rPr>
            <w:rFonts w:eastAsia="SimSun" w:cs="Times New Roman"/>
            <w:sz w:val="28"/>
            <w:szCs w:val="28"/>
          </w:rPr>
          <w:t>应用占比</w:t>
        </w:r>
        <w:r>
          <w:rPr>
            <w:rFonts w:eastAsia="SimSun" w:cs="Times New Roman"/>
            <w:sz w:val="28"/>
            <w:szCs w:val="28"/>
          </w:rPr>
          <w:t>6%</w:t>
        </w:r>
        <w:r>
          <w:rPr>
            <w:rFonts w:eastAsia="SimSun" w:cs="Times New Roman" w:hint="eastAsia"/>
            <w:sz w:val="28"/>
            <w:szCs w:val="28"/>
          </w:rPr>
          <w:t>，高清视频监控类</w:t>
        </w:r>
        <w:r>
          <w:rPr>
            <w:rFonts w:eastAsia="SimSun" w:cs="Times New Roman"/>
            <w:sz w:val="28"/>
            <w:szCs w:val="28"/>
          </w:rPr>
          <w:t>应用占比</w:t>
        </w:r>
        <w:r>
          <w:rPr>
            <w:rFonts w:eastAsia="SimSun" w:cs="Times New Roman"/>
            <w:sz w:val="28"/>
            <w:szCs w:val="28"/>
          </w:rPr>
          <w:t>6%</w:t>
        </w:r>
        <w:r>
          <w:rPr>
            <w:rFonts w:eastAsia="SimSun" w:cs="Times New Roman" w:hint="eastAsia"/>
            <w:sz w:val="28"/>
            <w:szCs w:val="28"/>
          </w:rPr>
          <w:t>，远程监控运维管理</w:t>
        </w:r>
        <w:r>
          <w:rPr>
            <w:rFonts w:eastAsia="SimSun" w:cs="Times New Roman"/>
            <w:sz w:val="28"/>
            <w:szCs w:val="28"/>
          </w:rPr>
          <w:t>类应用占比</w:t>
        </w:r>
        <w:r>
          <w:rPr>
            <w:rFonts w:eastAsia="SimSun" w:cs="Times New Roman"/>
            <w:sz w:val="28"/>
            <w:szCs w:val="28"/>
          </w:rPr>
          <w:t>6%</w:t>
        </w:r>
        <w:r>
          <w:rPr>
            <w:rFonts w:eastAsia="SimSun" w:cs="Times New Roman" w:hint="eastAsia"/>
            <w:sz w:val="28"/>
            <w:szCs w:val="28"/>
          </w:rPr>
          <w:t>，远程控制类应用</w:t>
        </w:r>
        <w:r>
          <w:rPr>
            <w:rFonts w:eastAsia="SimSun" w:cs="Times New Roman"/>
            <w:sz w:val="28"/>
            <w:szCs w:val="28"/>
          </w:rPr>
          <w:t>占比</w:t>
        </w:r>
        <w:r>
          <w:rPr>
            <w:rFonts w:eastAsia="SimSun" w:cs="Times New Roman"/>
            <w:sz w:val="28"/>
            <w:szCs w:val="28"/>
          </w:rPr>
          <w:t>5%</w:t>
        </w:r>
        <w:r>
          <w:rPr>
            <w:rFonts w:eastAsia="SimSun" w:cs="Times New Roman" w:hint="eastAsia"/>
            <w:sz w:val="28"/>
            <w:szCs w:val="28"/>
          </w:rPr>
          <w:t>，移动办公类</w:t>
        </w:r>
        <w:r>
          <w:rPr>
            <w:rFonts w:eastAsia="SimSun" w:cs="Times New Roman"/>
            <w:sz w:val="28"/>
            <w:szCs w:val="28"/>
          </w:rPr>
          <w:t>应用占比</w:t>
        </w:r>
        <w:r>
          <w:rPr>
            <w:rFonts w:eastAsia="SimSun" w:cs="Times New Roman"/>
            <w:sz w:val="28"/>
            <w:szCs w:val="28"/>
          </w:rPr>
          <w:t>4%</w:t>
        </w:r>
        <w:r>
          <w:rPr>
            <w:rFonts w:eastAsia="SimSun" w:cs="Times New Roman" w:hint="eastAsia"/>
            <w:sz w:val="28"/>
            <w:szCs w:val="28"/>
          </w:rPr>
          <w:t>。</w:t>
        </w:r>
        <w:r>
          <w:rPr>
            <w:rFonts w:eastAsia="SimSun" w:cs="Times New Roman"/>
            <w:sz w:val="28"/>
            <w:szCs w:val="28"/>
          </w:rPr>
          <w:t>前</w:t>
        </w:r>
        <w:r>
          <w:rPr>
            <w:rFonts w:eastAsia="SimSun" w:cs="Times New Roman" w:hint="eastAsia"/>
            <w:sz w:val="28"/>
            <w:szCs w:val="28"/>
          </w:rPr>
          <w:t>十大</w:t>
        </w:r>
        <w:r>
          <w:rPr>
            <w:rFonts w:eastAsia="SimSun" w:cs="Times New Roman"/>
            <w:sz w:val="28"/>
            <w:szCs w:val="28"/>
          </w:rPr>
          <w:t>应用占比总计</w:t>
        </w:r>
        <w:r>
          <w:rPr>
            <w:rFonts w:eastAsia="SimSun" w:cs="Times New Roman" w:hint="eastAsia"/>
            <w:sz w:val="28"/>
            <w:szCs w:val="28"/>
          </w:rPr>
          <w:t>85</w:t>
        </w:r>
        <w:r>
          <w:rPr>
            <w:rFonts w:eastAsia="SimSun" w:cs="Times New Roman"/>
            <w:sz w:val="28"/>
            <w:szCs w:val="28"/>
          </w:rPr>
          <w:t>%</w:t>
        </w:r>
        <w:r>
          <w:rPr>
            <w:rFonts w:eastAsia="SimSun" w:cs="Times New Roman"/>
            <w:sz w:val="28"/>
            <w:szCs w:val="28"/>
          </w:rPr>
          <w:t>，其他</w:t>
        </w:r>
        <w:r>
          <w:rPr>
            <w:rFonts w:eastAsia="SimSun" w:cs="Times New Roman" w:hint="eastAsia"/>
            <w:sz w:val="28"/>
            <w:szCs w:val="28"/>
          </w:rPr>
          <w:t>如物联网</w:t>
        </w:r>
        <w:r>
          <w:rPr>
            <w:rFonts w:eastAsia="SimSun" w:cs="Times New Roman"/>
            <w:sz w:val="28"/>
            <w:szCs w:val="28"/>
          </w:rPr>
          <w:t>类应用</w:t>
        </w:r>
        <w:r>
          <w:rPr>
            <w:rFonts w:eastAsia="SimSun" w:cs="Times New Roman" w:hint="eastAsia"/>
            <w:sz w:val="28"/>
            <w:szCs w:val="28"/>
          </w:rPr>
          <w:t>、</w:t>
        </w:r>
        <w:r>
          <w:rPr>
            <w:rFonts w:eastAsia="SimSun" w:cs="Times New Roman"/>
            <w:sz w:val="28"/>
            <w:szCs w:val="28"/>
          </w:rPr>
          <w:t>无人驾驶类应用、工业控制类应用</w:t>
        </w:r>
        <w:r>
          <w:rPr>
            <w:rFonts w:eastAsia="SimSun" w:cs="Times New Roman" w:hint="eastAsia"/>
            <w:sz w:val="28"/>
            <w:szCs w:val="28"/>
          </w:rPr>
          <w:t>、</w:t>
        </w:r>
        <w:r>
          <w:rPr>
            <w:rFonts w:eastAsia="SimSun" w:cs="Times New Roman"/>
            <w:sz w:val="28"/>
            <w:szCs w:val="28"/>
          </w:rPr>
          <w:t>位置定位类应用、数字孪生等占比总计</w:t>
        </w:r>
        <w:r>
          <w:rPr>
            <w:rFonts w:eastAsia="SimSun" w:cs="Times New Roman" w:hint="eastAsia"/>
            <w:sz w:val="28"/>
            <w:szCs w:val="28"/>
          </w:rPr>
          <w:t>15</w:t>
        </w:r>
        <w:r>
          <w:rPr>
            <w:rFonts w:eastAsia="SimSun" w:cs="Times New Roman"/>
            <w:sz w:val="28"/>
            <w:szCs w:val="28"/>
          </w:rPr>
          <w:t>%</w:t>
        </w:r>
        <w:r>
          <w:rPr>
            <w:rFonts w:eastAsia="SimSun" w:cs="Times New Roman"/>
            <w:sz w:val="28"/>
            <w:szCs w:val="28"/>
          </w:rPr>
          <w:t>。</w:t>
        </w:r>
      </w:ins>
    </w:p>
    <w:p w:rsidR="003B417F" w:rsidRPr="003B417F" w:rsidRDefault="003B417F" w:rsidP="003B417F">
      <w:pPr>
        <w:rPr>
          <w:ins w:id="51" w:author="Lu Gao" w:date="2020-09-26T21:18:00Z"/>
          <w:rPrChange w:id="52" w:author="Lu Gao" w:date="2020-09-26T21:19:00Z">
            <w:rPr>
              <w:ins w:id="53" w:author="Lu Gao" w:date="2020-09-26T21:18:00Z"/>
              <w:rFonts w:eastAsia="仿宋"/>
            </w:rPr>
          </w:rPrChange>
        </w:rPr>
        <w:pPrChange w:id="54" w:author="Lu Gao" w:date="2020-09-26T21:19:00Z">
          <w:pPr>
            <w:pStyle w:val="Heading1"/>
          </w:pPr>
        </w:pPrChange>
      </w:pPr>
    </w:p>
    <w:p w:rsidR="003B417F" w:rsidRDefault="003B417F" w:rsidP="003B417F">
      <w:pPr>
        <w:ind w:firstLineChars="200" w:firstLine="480"/>
        <w:jc w:val="center"/>
        <w:rPr>
          <w:ins w:id="55" w:author="Lu Gao" w:date="2020-09-26T21:18:00Z"/>
          <w:rFonts w:eastAsia="SimSun" w:cs="Times New Roman"/>
          <w:sz w:val="28"/>
          <w:szCs w:val="28"/>
        </w:rPr>
      </w:pPr>
      <w:ins w:id="56" w:author="Lu Gao" w:date="2020-09-26T21:18:00Z">
        <w:r>
          <w:rPr>
            <w:noProof/>
          </w:rPr>
          <w:drawing>
            <wp:inline distT="0" distB="0" distL="0" distR="0" wp14:anchorId="0DAD609C" wp14:editId="4F600934">
              <wp:extent cx="4572000" cy="27432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ins>
    </w:p>
    <w:p w:rsidR="003B417F" w:rsidRPr="003B417F" w:rsidRDefault="003B417F" w:rsidP="003B417F">
      <w:pPr>
        <w:rPr>
          <w:rPrChange w:id="57" w:author="Lu Gao" w:date="2020-09-26T21:18:00Z">
            <w:rPr>
              <w:rFonts w:eastAsia="仿宋"/>
            </w:rPr>
          </w:rPrChange>
        </w:rPr>
        <w:pPrChange w:id="58" w:author="Lu Gao" w:date="2020-09-26T21:18:00Z">
          <w:pPr>
            <w:pStyle w:val="Heading1"/>
          </w:pPr>
        </w:pPrChange>
      </w:pPr>
    </w:p>
    <w:p w:rsidR="00EC1EA5" w:rsidRDefault="00AE0E07">
      <w:pPr>
        <w:rPr>
          <w:del w:id="59" w:author="Wang, Lina 2. (NSB - CN/Shanghai)" w:date="2020-09-15T16:56:00Z"/>
          <w:rFonts w:eastAsia="仿宋"/>
          <w:color w:val="000000" w:themeColor="text1"/>
          <w:szCs w:val="24"/>
        </w:rPr>
      </w:pPr>
      <w:del w:id="60" w:author="Wang, Lina 2. (NSB - CN/Shanghai)" w:date="2020-09-15T16:56:00Z">
        <w:r>
          <w:rPr>
            <w:rFonts w:eastAsia="仿宋"/>
            <w:color w:val="000000" w:themeColor="text1"/>
            <w:szCs w:val="24"/>
          </w:rPr>
          <w:delText>3GPP SA1 TR 22.804</w:delText>
        </w:r>
        <w:r>
          <w:rPr>
            <w:rFonts w:eastAsia="仿宋" w:hint="eastAsia"/>
            <w:color w:val="000000" w:themeColor="text1"/>
            <w:szCs w:val="24"/>
          </w:rPr>
          <w:delText>已经对智能工厂的业务和应用用例需求进行了研究。本文进行了相关工作的总结，做为工业互联网频率研究的参考。总结如下表：</w:delText>
        </w:r>
      </w:del>
    </w:p>
    <w:p w:rsidR="00EC1EA5" w:rsidRDefault="00AE0E07">
      <w:pPr>
        <w:pStyle w:val="Caption"/>
        <w:rPr>
          <w:del w:id="61" w:author="Wang, Lina 2. (NSB - CN/Shanghai)" w:date="2020-09-15T16:56:00Z"/>
        </w:rPr>
      </w:pPr>
      <w:del w:id="62" w:author="Wang, Lina 2. (NSB - CN/Shanghai)" w:date="2020-09-15T16:56:00Z">
        <w:r>
          <w:rPr>
            <w:rFonts w:hint="eastAsia"/>
          </w:rPr>
          <w:delText>表</w:delText>
        </w:r>
        <w:r>
          <w:rPr>
            <w:rFonts w:hint="eastAsia"/>
          </w:rPr>
          <w:delText xml:space="preserve"> </w:delText>
        </w:r>
        <w:r>
          <w:fldChar w:fldCharType="begin"/>
        </w:r>
        <w:r>
          <w:delInstrText xml:space="preserve"> </w:delInstrText>
        </w:r>
        <w:r>
          <w:rPr>
            <w:rFonts w:hint="eastAsia"/>
          </w:rPr>
          <w:delInstrText xml:space="preserve">SEQ </w:delInstrText>
        </w:r>
        <w:r>
          <w:rPr>
            <w:rFonts w:hint="eastAsia"/>
          </w:rPr>
          <w:delInstrText>表</w:delInstrText>
        </w:r>
        <w:r>
          <w:rPr>
            <w:rFonts w:hint="eastAsia"/>
          </w:rPr>
          <w:delInstrText xml:space="preserve"> \* ARABIC</w:delInstrText>
        </w:r>
        <w:r>
          <w:delInstrText xml:space="preserve"> </w:delInstrText>
        </w:r>
        <w:r>
          <w:fldChar w:fldCharType="separate"/>
        </w:r>
        <w:r>
          <w:delText>1</w:delText>
        </w:r>
        <w:r>
          <w:fldChar w:fldCharType="end"/>
        </w:r>
        <w:r>
          <w:delText xml:space="preserve">  </w:delText>
        </w:r>
        <w:r>
          <w:rPr>
            <w:rFonts w:hint="eastAsia"/>
          </w:rPr>
          <w:delText>智能工厂业务和应用用例</w:delText>
        </w:r>
      </w:del>
    </w:p>
    <w:tbl>
      <w:tblPr>
        <w:tblStyle w:val="TableGrid"/>
        <w:tblW w:w="8760" w:type="dxa"/>
        <w:tblLayout w:type="fixed"/>
        <w:tblLook w:val="04A0" w:firstRow="1" w:lastRow="0" w:firstColumn="1" w:lastColumn="0" w:noHBand="0" w:noVBand="1"/>
      </w:tblPr>
      <w:tblGrid>
        <w:gridCol w:w="1810"/>
        <w:gridCol w:w="1844"/>
        <w:gridCol w:w="1844"/>
        <w:gridCol w:w="1418"/>
        <w:gridCol w:w="1844"/>
      </w:tblGrid>
      <w:tr w:rsidR="00EC1EA5">
        <w:trPr>
          <w:trHeight w:val="425"/>
          <w:del w:id="63" w:author="Wang, Lina 2. (NSB - CN/Shanghai)" w:date="2020-09-15T16:56:00Z"/>
        </w:trPr>
        <w:tc>
          <w:tcPr>
            <w:tcW w:w="1810" w:type="dxa"/>
            <w:tcBorders>
              <w:top w:val="single" w:sz="4" w:space="0" w:color="auto"/>
              <w:left w:val="single" w:sz="4" w:space="0" w:color="auto"/>
              <w:bottom w:val="single" w:sz="4" w:space="0" w:color="auto"/>
              <w:right w:val="single" w:sz="4" w:space="0" w:color="auto"/>
            </w:tcBorders>
          </w:tcPr>
          <w:p w:rsidR="00EC1EA5" w:rsidRDefault="00AE0E07">
            <w:pPr>
              <w:ind w:firstLine="0"/>
              <w:rPr>
                <w:del w:id="64" w:author="Wang, Lina 2. (NSB - CN/Shanghai)" w:date="2020-09-15T16:56:00Z"/>
                <w:rFonts w:eastAsia="仿宋" w:cs="Times New Roman"/>
                <w:b/>
                <w:color w:val="000000" w:themeColor="text1"/>
                <w:kern w:val="0"/>
                <w:szCs w:val="24"/>
              </w:rPr>
            </w:pPr>
            <w:del w:id="65" w:author="Wang, Lina 2. (NSB - CN/Shanghai)" w:date="2020-09-15T16:56:00Z">
              <w:r>
                <w:rPr>
                  <w:rFonts w:eastAsia="仿宋" w:cs="Times New Roman" w:hint="eastAsia"/>
                  <w:b/>
                  <w:color w:val="000000" w:themeColor="text1"/>
                  <w:kern w:val="0"/>
                  <w:szCs w:val="24"/>
                </w:rPr>
                <w:delText>类别</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66" w:author="Wang, Lina 2. (NSB - CN/Shanghai)" w:date="2020-09-15T16:56:00Z"/>
                <w:rFonts w:eastAsia="仿宋" w:cs="Times New Roman"/>
                <w:b/>
                <w:color w:val="000000" w:themeColor="text1"/>
                <w:kern w:val="0"/>
                <w:szCs w:val="24"/>
              </w:rPr>
            </w:pPr>
            <w:del w:id="67" w:author="Wang, Lina 2. (NSB - CN/Shanghai)" w:date="2020-09-15T16:56:00Z">
              <w:r>
                <w:rPr>
                  <w:rFonts w:eastAsia="仿宋" w:cs="Times New Roman" w:hint="eastAsia"/>
                  <w:b/>
                  <w:color w:val="000000" w:themeColor="text1"/>
                  <w:kern w:val="0"/>
                  <w:szCs w:val="24"/>
                </w:rPr>
                <w:delText>用例</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68" w:author="Wang, Lina 2. (NSB - CN/Shanghai)" w:date="2020-09-15T16:56:00Z"/>
                <w:rFonts w:eastAsia="仿宋" w:cs="Times New Roman"/>
                <w:b/>
                <w:color w:val="000000" w:themeColor="text1"/>
                <w:kern w:val="0"/>
                <w:szCs w:val="24"/>
              </w:rPr>
            </w:pPr>
            <w:del w:id="69" w:author="Wang, Lina 2. (NSB - CN/Shanghai)" w:date="2020-09-15T16:56:00Z">
              <w:r>
                <w:rPr>
                  <w:rFonts w:eastAsia="仿宋" w:cs="Times New Roman" w:hint="eastAsia"/>
                  <w:b/>
                  <w:color w:val="000000" w:themeColor="text1"/>
                  <w:kern w:val="0"/>
                  <w:szCs w:val="24"/>
                </w:rPr>
                <w:delText>传感器</w:delText>
              </w:r>
              <w:r>
                <w:rPr>
                  <w:rFonts w:eastAsia="仿宋" w:cs="Times New Roman"/>
                  <w:b/>
                  <w:color w:val="000000" w:themeColor="text1"/>
                  <w:kern w:val="0"/>
                  <w:szCs w:val="24"/>
                </w:rPr>
                <w:delText>/</w:delText>
              </w:r>
              <w:r>
                <w:rPr>
                  <w:rFonts w:eastAsia="仿宋" w:cs="Times New Roman" w:hint="eastAsia"/>
                  <w:b/>
                  <w:color w:val="000000" w:themeColor="text1"/>
                  <w:kern w:val="0"/>
                  <w:szCs w:val="24"/>
                </w:rPr>
                <w:delText>传动器数量</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70" w:author="Wang, Lina 2. (NSB - CN/Shanghai)" w:date="2020-09-15T16:56:00Z"/>
                <w:rFonts w:eastAsia="仿宋" w:cs="Times New Roman"/>
                <w:b/>
                <w:color w:val="000000" w:themeColor="text1"/>
                <w:kern w:val="0"/>
                <w:szCs w:val="24"/>
              </w:rPr>
            </w:pPr>
            <w:del w:id="71" w:author="Wang, Lina 2. (NSB - CN/Shanghai)" w:date="2020-09-15T16:56:00Z">
              <w:r>
                <w:rPr>
                  <w:rFonts w:eastAsia="仿宋" w:cs="Times New Roman" w:hint="eastAsia"/>
                  <w:b/>
                  <w:color w:val="000000" w:themeColor="text1"/>
                  <w:kern w:val="0"/>
                  <w:szCs w:val="24"/>
                </w:rPr>
                <w:delText>数据大小</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72" w:author="Wang, Lina 2. (NSB - CN/Shanghai)" w:date="2020-09-15T16:56:00Z"/>
                <w:rFonts w:eastAsia="仿宋" w:cs="Times New Roman"/>
                <w:b/>
                <w:color w:val="000000" w:themeColor="text1"/>
                <w:kern w:val="0"/>
                <w:szCs w:val="24"/>
              </w:rPr>
            </w:pPr>
            <w:del w:id="73" w:author="Wang, Lina 2. (NSB - CN/Shanghai)" w:date="2020-09-15T16:56:00Z">
              <w:r>
                <w:rPr>
                  <w:rFonts w:eastAsia="仿宋" w:cs="Times New Roman" w:hint="eastAsia"/>
                  <w:b/>
                  <w:color w:val="000000" w:themeColor="text1"/>
                  <w:kern w:val="0"/>
                  <w:szCs w:val="24"/>
                </w:rPr>
                <w:delText>工作区域</w:delText>
              </w:r>
            </w:del>
          </w:p>
        </w:tc>
      </w:tr>
      <w:tr w:rsidR="00EC1EA5">
        <w:trPr>
          <w:trHeight w:val="390"/>
          <w:del w:id="74" w:author="Wang, Lina 2. (NSB - CN/Shanghai)" w:date="2020-09-15T16:56:00Z"/>
        </w:trPr>
        <w:tc>
          <w:tcPr>
            <w:tcW w:w="1810"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75" w:author="Wang, Lina 2. (NSB - CN/Shanghai)" w:date="2020-09-15T16:56:00Z"/>
                <w:rFonts w:eastAsia="仿宋" w:cs="Times New Roman"/>
                <w:color w:val="000000" w:themeColor="text1"/>
                <w:kern w:val="0"/>
                <w:szCs w:val="24"/>
              </w:rPr>
            </w:pPr>
            <w:del w:id="76" w:author="Wang, Lina 2. (NSB - CN/Shanghai)" w:date="2020-09-15T16:56:00Z">
              <w:r>
                <w:rPr>
                  <w:rFonts w:eastAsia="仿宋" w:cs="Times New Roman" w:hint="eastAsia"/>
                  <w:color w:val="000000" w:themeColor="text1"/>
                  <w:kern w:val="0"/>
                  <w:szCs w:val="24"/>
                </w:rPr>
                <w:delText>运动控制</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77" w:author="Wang, Lina 2. (NSB - CN/Shanghai)" w:date="2020-09-15T16:56:00Z"/>
                <w:rFonts w:eastAsia="仿宋" w:cs="Times New Roman"/>
                <w:color w:val="000000" w:themeColor="text1"/>
                <w:kern w:val="0"/>
                <w:szCs w:val="24"/>
              </w:rPr>
            </w:pPr>
            <w:del w:id="78" w:author="Wang, Lina 2. (NSB - CN/Shanghai)" w:date="2020-09-15T16:56:00Z">
              <w:r>
                <w:rPr>
                  <w:rFonts w:eastAsia="仿宋" w:cs="Times New Roman" w:hint="eastAsia"/>
                  <w:color w:val="000000" w:themeColor="text1"/>
                  <w:kern w:val="0"/>
                  <w:szCs w:val="24"/>
                </w:rPr>
                <w:delText>大型打印机</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79" w:author="Wang, Lina 2. (NSB - CN/Shanghai)" w:date="2020-09-15T16:56:00Z"/>
                <w:rFonts w:eastAsia="仿宋" w:cs="Times New Roman"/>
                <w:color w:val="000000" w:themeColor="text1"/>
                <w:kern w:val="0"/>
                <w:szCs w:val="24"/>
              </w:rPr>
            </w:pPr>
            <w:del w:id="80" w:author="Wang, Lina 2. (NSB - CN/Shanghai)" w:date="2020-09-15T16:56:00Z">
              <w:r>
                <w:rPr>
                  <w:rFonts w:eastAsia="仿宋" w:cs="Times New Roman"/>
                  <w:color w:val="000000" w:themeColor="text1"/>
                  <w:kern w:val="0"/>
                  <w:szCs w:val="24"/>
                </w:rPr>
                <w:delText>&gt; 100</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81" w:author="Wang, Lina 2. (NSB - CN/Shanghai)" w:date="2020-09-15T16:56:00Z"/>
                <w:rFonts w:eastAsia="仿宋" w:cs="Times New Roman"/>
                <w:color w:val="000000" w:themeColor="text1"/>
                <w:kern w:val="0"/>
                <w:szCs w:val="24"/>
              </w:rPr>
            </w:pPr>
            <w:del w:id="82" w:author="Wang, Lina 2. (NSB - CN/Shanghai)" w:date="2020-09-15T16:56:00Z">
              <w:r>
                <w:rPr>
                  <w:rFonts w:eastAsia="仿宋" w:cs="Times New Roman"/>
                  <w:color w:val="000000" w:themeColor="text1"/>
                  <w:kern w:val="0"/>
                  <w:szCs w:val="24"/>
                </w:rPr>
                <w:delText>20 byte</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83" w:author="Wang, Lina 2. (NSB - CN/Shanghai)" w:date="2020-09-15T16:56:00Z"/>
                <w:rFonts w:eastAsia="仿宋" w:cs="Times New Roman"/>
                <w:color w:val="000000" w:themeColor="text1"/>
                <w:kern w:val="0"/>
                <w:szCs w:val="24"/>
              </w:rPr>
            </w:pPr>
            <w:del w:id="84" w:author="Wang, Lina 2. (NSB - CN/Shanghai)" w:date="2020-09-15T16:56:00Z">
              <w:r>
                <w:rPr>
                  <w:rFonts w:eastAsia="仿宋" w:cs="Times New Roman"/>
                  <w:color w:val="000000" w:themeColor="text1"/>
                  <w:kern w:val="0"/>
                  <w:szCs w:val="24"/>
                </w:rPr>
                <w:delText>100 *100 *30 m</w:delText>
              </w:r>
            </w:del>
          </w:p>
        </w:tc>
      </w:tr>
      <w:tr w:rsidR="00EC1EA5">
        <w:trPr>
          <w:trHeight w:val="390"/>
          <w:del w:id="85"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86"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87" w:author="Wang, Lina 2. (NSB - CN/Shanghai)" w:date="2020-09-15T16:56:00Z"/>
                <w:rFonts w:eastAsia="仿宋" w:cs="Times New Roman"/>
                <w:color w:val="000000" w:themeColor="text1"/>
                <w:kern w:val="0"/>
                <w:szCs w:val="24"/>
              </w:rPr>
            </w:pPr>
            <w:del w:id="88" w:author="Wang, Lina 2. (NSB - CN/Shanghai)" w:date="2020-09-15T16:56:00Z">
              <w:r>
                <w:rPr>
                  <w:rFonts w:eastAsia="仿宋" w:cs="Times New Roman" w:hint="eastAsia"/>
                  <w:color w:val="000000" w:themeColor="text1"/>
                  <w:kern w:val="0"/>
                  <w:szCs w:val="24"/>
                </w:rPr>
                <w:delText>数控车床</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89" w:author="Wang, Lina 2. (NSB - CN/Shanghai)" w:date="2020-09-15T16:56:00Z"/>
                <w:rFonts w:eastAsia="仿宋" w:cs="Times New Roman"/>
                <w:color w:val="000000" w:themeColor="text1"/>
                <w:kern w:val="0"/>
                <w:szCs w:val="24"/>
              </w:rPr>
            </w:pPr>
            <w:del w:id="90" w:author="Wang, Lina 2. (NSB - CN/Shanghai)" w:date="2020-09-15T16:56:00Z">
              <w:r>
                <w:rPr>
                  <w:rFonts w:eastAsia="仿宋" w:cs="Times New Roman"/>
                  <w:color w:val="000000" w:themeColor="text1"/>
                  <w:kern w:val="0"/>
                  <w:szCs w:val="24"/>
                </w:rPr>
                <w:delText xml:space="preserve"> 20</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91" w:author="Wang, Lina 2. (NSB - CN/Shanghai)" w:date="2020-09-15T16:56:00Z"/>
                <w:rFonts w:eastAsia="仿宋" w:cs="Times New Roman"/>
                <w:color w:val="000000" w:themeColor="text1"/>
                <w:kern w:val="0"/>
                <w:szCs w:val="24"/>
              </w:rPr>
            </w:pPr>
            <w:del w:id="92" w:author="Wang, Lina 2. (NSB - CN/Shanghai)" w:date="2020-09-15T16:56:00Z">
              <w:r>
                <w:rPr>
                  <w:rFonts w:eastAsia="仿宋" w:cs="Times New Roman"/>
                  <w:color w:val="000000" w:themeColor="text1"/>
                  <w:kern w:val="0"/>
                  <w:szCs w:val="24"/>
                </w:rPr>
                <w:delText>50 byte</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93" w:author="Wang, Lina 2. (NSB - CN/Shanghai)" w:date="2020-09-15T16:56:00Z"/>
                <w:rFonts w:eastAsia="仿宋" w:cs="Times New Roman"/>
                <w:color w:val="000000" w:themeColor="text1"/>
                <w:kern w:val="0"/>
                <w:szCs w:val="24"/>
              </w:rPr>
            </w:pPr>
            <w:del w:id="94" w:author="Wang, Lina 2. (NSB - CN/Shanghai)" w:date="2020-09-15T16:56:00Z">
              <w:r>
                <w:rPr>
                  <w:rFonts w:eastAsia="仿宋" w:cs="Times New Roman"/>
                  <w:color w:val="000000" w:themeColor="text1"/>
                  <w:kern w:val="0"/>
                  <w:szCs w:val="24"/>
                </w:rPr>
                <w:delText>15 *15 *3 m</w:delText>
              </w:r>
            </w:del>
          </w:p>
        </w:tc>
      </w:tr>
      <w:tr w:rsidR="00EC1EA5">
        <w:trPr>
          <w:trHeight w:val="390"/>
          <w:del w:id="95"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96"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97" w:author="Wang, Lina 2. (NSB - CN/Shanghai)" w:date="2020-09-15T16:56:00Z"/>
                <w:rFonts w:eastAsia="仿宋" w:cs="Times New Roman"/>
                <w:color w:val="000000" w:themeColor="text1"/>
                <w:kern w:val="0"/>
                <w:szCs w:val="24"/>
              </w:rPr>
            </w:pPr>
            <w:del w:id="98" w:author="Wang, Lina 2. (NSB - CN/Shanghai)" w:date="2020-09-15T16:56:00Z">
              <w:r>
                <w:rPr>
                  <w:rFonts w:eastAsia="仿宋" w:cs="Times New Roman" w:hint="eastAsia"/>
                  <w:color w:val="000000" w:themeColor="text1"/>
                  <w:kern w:val="0"/>
                  <w:szCs w:val="24"/>
                </w:rPr>
                <w:delText>包装设备</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99" w:author="Wang, Lina 2. (NSB - CN/Shanghai)" w:date="2020-09-15T16:56:00Z"/>
                <w:rFonts w:eastAsia="仿宋" w:cs="Times New Roman"/>
                <w:color w:val="000000" w:themeColor="text1"/>
                <w:kern w:val="0"/>
                <w:szCs w:val="24"/>
              </w:rPr>
            </w:pPr>
            <w:del w:id="100" w:author="Wang, Lina 2. (NSB - CN/Shanghai)" w:date="2020-09-15T16:56:00Z">
              <w:r>
                <w:rPr>
                  <w:rFonts w:eastAsia="仿宋" w:cs="Times New Roman"/>
                  <w:color w:val="000000" w:themeColor="text1"/>
                  <w:kern w:val="0"/>
                  <w:szCs w:val="24"/>
                </w:rPr>
                <w:delText xml:space="preserve">50 </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01" w:author="Wang, Lina 2. (NSB - CN/Shanghai)" w:date="2020-09-15T16:56:00Z"/>
                <w:rFonts w:eastAsia="仿宋" w:cs="Times New Roman"/>
                <w:color w:val="000000" w:themeColor="text1"/>
                <w:kern w:val="0"/>
                <w:szCs w:val="24"/>
              </w:rPr>
            </w:pPr>
            <w:del w:id="102" w:author="Wang, Lina 2. (NSB - CN/Shanghai)" w:date="2020-09-15T16:56:00Z">
              <w:r>
                <w:rPr>
                  <w:rFonts w:eastAsia="仿宋" w:cs="Times New Roman"/>
                  <w:color w:val="000000" w:themeColor="text1"/>
                  <w:kern w:val="0"/>
                  <w:szCs w:val="24"/>
                </w:rPr>
                <w:delText>40 byte</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03" w:author="Wang, Lina 2. (NSB - CN/Shanghai)" w:date="2020-09-15T16:56:00Z"/>
                <w:rFonts w:eastAsia="仿宋" w:cs="Times New Roman"/>
                <w:color w:val="000000" w:themeColor="text1"/>
                <w:kern w:val="0"/>
                <w:szCs w:val="24"/>
              </w:rPr>
            </w:pPr>
            <w:del w:id="104" w:author="Wang, Lina 2. (NSB - CN/Shanghai)" w:date="2020-09-15T16:56:00Z">
              <w:r>
                <w:rPr>
                  <w:rFonts w:eastAsia="仿宋" w:cs="Times New Roman"/>
                  <w:color w:val="000000" w:themeColor="text1"/>
                  <w:kern w:val="0"/>
                  <w:szCs w:val="24"/>
                </w:rPr>
                <w:delText>10 *5 *3 m</w:delText>
              </w:r>
            </w:del>
          </w:p>
        </w:tc>
      </w:tr>
      <w:tr w:rsidR="00EC1EA5">
        <w:trPr>
          <w:trHeight w:val="496"/>
          <w:del w:id="105" w:author="Wang, Lina 2. (NSB - CN/Shanghai)" w:date="2020-09-15T16:56:00Z"/>
        </w:trPr>
        <w:tc>
          <w:tcPr>
            <w:tcW w:w="1810"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06" w:author="Wang, Lina 2. (NSB - CN/Shanghai)" w:date="2020-09-15T16:56:00Z"/>
                <w:rFonts w:eastAsia="仿宋" w:cs="Times New Roman"/>
                <w:color w:val="000000" w:themeColor="text1"/>
                <w:kern w:val="0"/>
                <w:szCs w:val="24"/>
              </w:rPr>
            </w:pPr>
            <w:del w:id="107" w:author="Wang, Lina 2. (NSB - CN/Shanghai)" w:date="2020-09-15T16:56:00Z">
              <w:r>
                <w:rPr>
                  <w:rFonts w:eastAsia="仿宋" w:cs="Times New Roman" w:hint="eastAsia"/>
                  <w:color w:val="000000" w:themeColor="text1"/>
                  <w:kern w:val="0"/>
                  <w:szCs w:val="24"/>
                </w:rPr>
                <w:delText>机器间控制</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08" w:author="Wang, Lina 2. (NSB - CN/Shanghai)" w:date="2020-09-15T16:56:00Z"/>
                <w:rFonts w:eastAsia="仿宋" w:cs="Times New Roman"/>
                <w:color w:val="000000" w:themeColor="text1"/>
                <w:kern w:val="0"/>
                <w:szCs w:val="24"/>
              </w:rPr>
            </w:pPr>
            <w:del w:id="109" w:author="Wang, Lina 2. (NSB - CN/Shanghai)" w:date="2020-09-15T16:56:00Z">
              <w:r>
                <w:rPr>
                  <w:rFonts w:eastAsia="仿宋" w:cs="Times New Roman" w:hint="eastAsia"/>
                  <w:color w:val="000000" w:themeColor="text1"/>
                  <w:kern w:val="0"/>
                  <w:szCs w:val="24"/>
                </w:rPr>
                <w:delText>多台独立机器间协作</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10" w:author="Wang, Lina 2. (NSB - CN/Shanghai)" w:date="2020-09-15T16:56:00Z"/>
                <w:rFonts w:eastAsia="仿宋" w:cs="Times New Roman"/>
                <w:color w:val="000000" w:themeColor="text1"/>
                <w:kern w:val="0"/>
                <w:szCs w:val="24"/>
              </w:rPr>
            </w:pPr>
            <w:del w:id="111" w:author="Wang, Lina 2. (NSB - CN/Shanghai)" w:date="2020-09-15T16:56:00Z">
              <w:r>
                <w:rPr>
                  <w:rFonts w:eastAsia="仿宋" w:cs="Times New Roman"/>
                  <w:color w:val="000000" w:themeColor="text1"/>
                  <w:kern w:val="0"/>
                  <w:szCs w:val="24"/>
                </w:rPr>
                <w:delText>5-10</w:delText>
              </w:r>
            </w:del>
          </w:p>
          <w:p w:rsidR="00EC1EA5" w:rsidRDefault="00AE0E07">
            <w:pPr>
              <w:ind w:firstLine="0"/>
              <w:rPr>
                <w:del w:id="112" w:author="Wang, Lina 2. (NSB - CN/Shanghai)" w:date="2020-09-15T16:56:00Z"/>
                <w:rFonts w:eastAsia="仿宋" w:cs="Times New Roman"/>
                <w:color w:val="000000" w:themeColor="text1"/>
                <w:kern w:val="0"/>
                <w:szCs w:val="24"/>
              </w:rPr>
            </w:pPr>
            <w:del w:id="113" w:author="Wang, Lina 2. (NSB - CN/Shanghai)" w:date="2020-09-15T16:56:00Z">
              <w:r>
                <w:rPr>
                  <w:rFonts w:eastAsia="仿宋" w:cs="Times New Roman"/>
                  <w:color w:val="000000" w:themeColor="text1"/>
                  <w:kern w:val="0"/>
                  <w:szCs w:val="24"/>
                </w:rPr>
                <w:delText>(</w:delText>
              </w:r>
              <w:r>
                <w:rPr>
                  <w:rFonts w:eastAsia="仿宋" w:cs="Times New Roman" w:hint="eastAsia"/>
                  <w:color w:val="000000" w:themeColor="text1"/>
                  <w:kern w:val="0"/>
                  <w:szCs w:val="24"/>
                </w:rPr>
                <w:delText>未来</w:delText>
              </w:r>
              <w:r>
                <w:rPr>
                  <w:rFonts w:eastAsia="仿宋" w:cs="Times New Roman"/>
                  <w:color w:val="000000" w:themeColor="text1"/>
                  <w:kern w:val="0"/>
                  <w:szCs w:val="24"/>
                </w:rPr>
                <w:delText xml:space="preserve">100) </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14" w:author="Wang, Lina 2. (NSB - CN/Shanghai)" w:date="2020-09-15T16:56:00Z"/>
                <w:rFonts w:eastAsia="仿宋" w:cs="Times New Roman"/>
                <w:color w:val="000000" w:themeColor="text1"/>
                <w:kern w:val="0"/>
                <w:szCs w:val="24"/>
              </w:rPr>
            </w:pPr>
            <w:del w:id="115" w:author="Wang, Lina 2. (NSB - CN/Shanghai)" w:date="2020-09-15T16:56:00Z">
              <w:r>
                <w:rPr>
                  <w:rFonts w:eastAsia="仿宋" w:cs="Times New Roman"/>
                  <w:color w:val="000000" w:themeColor="text1"/>
                  <w:kern w:val="0"/>
                  <w:szCs w:val="24"/>
                </w:rPr>
                <w:delText xml:space="preserve">&gt;1 KB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EC1EA5">
            <w:pPr>
              <w:ind w:firstLine="0"/>
              <w:rPr>
                <w:del w:id="116" w:author="Wang, Lina 2. (NSB - CN/Shanghai)" w:date="2020-09-15T16:56:00Z"/>
                <w:rFonts w:eastAsia="仿宋" w:cs="Times New Roman"/>
                <w:color w:val="000000" w:themeColor="text1"/>
                <w:kern w:val="0"/>
                <w:szCs w:val="24"/>
              </w:rPr>
            </w:pPr>
          </w:p>
        </w:tc>
      </w:tr>
      <w:tr w:rsidR="00EC1EA5">
        <w:trPr>
          <w:trHeight w:val="390"/>
          <w:del w:id="117" w:author="Wang, Lina 2. (NSB - CN/Shanghai)" w:date="2020-09-15T16:56:00Z"/>
        </w:trPr>
        <w:tc>
          <w:tcPr>
            <w:tcW w:w="1810"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18" w:author="Wang, Lina 2. (NSB - CN/Shanghai)" w:date="2020-09-15T16:56:00Z"/>
                <w:rFonts w:eastAsia="仿宋" w:cs="Times New Roman"/>
                <w:color w:val="000000" w:themeColor="text1"/>
                <w:kern w:val="0"/>
                <w:szCs w:val="24"/>
              </w:rPr>
            </w:pPr>
            <w:del w:id="119" w:author="Wang, Lina 2. (NSB - CN/Shanghai)" w:date="2020-09-15T16:56:00Z">
              <w:r>
                <w:rPr>
                  <w:rFonts w:eastAsia="仿宋" w:cs="Times New Roman" w:hint="eastAsia"/>
                  <w:color w:val="000000" w:themeColor="text1"/>
                  <w:kern w:val="0"/>
                  <w:szCs w:val="24"/>
                </w:rPr>
                <w:delText>移动面板控制</w:delText>
              </w:r>
              <w:r>
                <w:rPr>
                  <w:rFonts w:eastAsia="仿宋" w:cs="Times New Roman"/>
                  <w:color w:val="000000" w:themeColor="text1"/>
                  <w:kern w:val="0"/>
                  <w:szCs w:val="24"/>
                </w:rPr>
                <w:delText xml:space="preserve"> </w:delText>
              </w:r>
              <w:r>
                <w:rPr>
                  <w:rFonts w:eastAsia="仿宋" w:cs="Times New Roman" w:hint="eastAsia"/>
                  <w:color w:val="000000" w:themeColor="text1"/>
                  <w:kern w:val="0"/>
                  <w:szCs w:val="24"/>
                </w:rPr>
                <w:delText>带安全按键</w:delText>
              </w:r>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20" w:author="Wang, Lina 2. (NSB - CN/Shanghai)" w:date="2020-09-15T16:56:00Z"/>
                <w:rFonts w:eastAsia="仿宋" w:cs="Times New Roman"/>
                <w:color w:val="000000" w:themeColor="text1"/>
                <w:kern w:val="0"/>
                <w:szCs w:val="24"/>
              </w:rPr>
            </w:pPr>
            <w:del w:id="121" w:author="Wang, Lina 2. (NSB - CN/Shanghai)" w:date="2020-09-15T16:56:00Z">
              <w:r>
                <w:rPr>
                  <w:rFonts w:eastAsia="仿宋" w:cs="Times New Roman" w:hint="eastAsia"/>
                  <w:color w:val="000000" w:themeColor="text1"/>
                  <w:kern w:val="0"/>
                  <w:szCs w:val="24"/>
                </w:rPr>
                <w:delText>装配机器人</w:delText>
              </w:r>
              <w:r>
                <w:rPr>
                  <w:rFonts w:eastAsia="仿宋" w:cs="Times New Roman"/>
                  <w:color w:val="000000" w:themeColor="text1"/>
                  <w:kern w:val="0"/>
                  <w:szCs w:val="24"/>
                </w:rPr>
                <w:delText xml:space="preserve"> </w:delText>
              </w:r>
            </w:del>
          </w:p>
          <w:p w:rsidR="00EC1EA5" w:rsidRDefault="00AE0E07">
            <w:pPr>
              <w:ind w:firstLine="0"/>
              <w:rPr>
                <w:del w:id="122" w:author="Wang, Lina 2. (NSB - CN/Shanghai)" w:date="2020-09-15T16:56:00Z"/>
                <w:rFonts w:eastAsia="仿宋" w:cs="Times New Roman"/>
                <w:color w:val="000000" w:themeColor="text1"/>
                <w:kern w:val="0"/>
                <w:szCs w:val="24"/>
              </w:rPr>
            </w:pPr>
            <w:del w:id="123" w:author="Wang, Lina 2. (NSB - CN/Shanghai)" w:date="2020-09-15T16:56:00Z">
              <w:r>
                <w:rPr>
                  <w:rFonts w:eastAsia="仿宋" w:cs="Times New Roman" w:hint="eastAsia"/>
                  <w:color w:val="000000" w:themeColor="text1"/>
                  <w:kern w:val="0"/>
                  <w:szCs w:val="24"/>
                </w:rPr>
                <w:delText>（或机床）</w:delText>
              </w:r>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24" w:author="Wang, Lina 2. (NSB - CN/Shanghai)" w:date="2020-09-15T16:56:00Z"/>
                <w:rFonts w:eastAsia="仿宋" w:cs="Times New Roman"/>
                <w:color w:val="000000" w:themeColor="text1"/>
                <w:kern w:val="0"/>
                <w:szCs w:val="24"/>
              </w:rPr>
            </w:pPr>
            <w:del w:id="125" w:author="Wang, Lina 2. (NSB - CN/Shanghai)" w:date="2020-09-15T16:56:00Z">
              <w:r>
                <w:rPr>
                  <w:rFonts w:eastAsia="仿宋" w:cs="Times New Roman"/>
                  <w:color w:val="000000" w:themeColor="text1"/>
                  <w:kern w:val="0"/>
                  <w:szCs w:val="24"/>
                </w:rPr>
                <w:delText xml:space="preserve">4 </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26" w:author="Wang, Lina 2. (NSB - CN/Shanghai)" w:date="2020-09-15T16:56:00Z"/>
                <w:rFonts w:eastAsia="仿宋" w:cs="Times New Roman"/>
                <w:color w:val="000000" w:themeColor="text1"/>
                <w:kern w:val="0"/>
                <w:szCs w:val="24"/>
              </w:rPr>
            </w:pPr>
            <w:del w:id="127" w:author="Wang, Lina 2. (NSB - CN/Shanghai)" w:date="2020-09-15T16:56:00Z">
              <w:r>
                <w:rPr>
                  <w:rFonts w:eastAsia="仿宋" w:cs="Times New Roman"/>
                  <w:color w:val="000000" w:themeColor="text1"/>
                  <w:kern w:val="0"/>
                  <w:szCs w:val="24"/>
                </w:rPr>
                <w:delText xml:space="preserve">40-250bytes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28" w:author="Wang, Lina 2. (NSB - CN/Shanghai)" w:date="2020-09-15T16:56:00Z"/>
                <w:rFonts w:eastAsia="仿宋" w:cs="Times New Roman"/>
                <w:color w:val="000000" w:themeColor="text1"/>
                <w:kern w:val="0"/>
                <w:szCs w:val="24"/>
              </w:rPr>
            </w:pPr>
            <w:del w:id="129" w:author="Wang, Lina 2. (NSB - CN/Shanghai)" w:date="2020-09-15T16:56:00Z">
              <w:r>
                <w:rPr>
                  <w:rFonts w:eastAsia="仿宋" w:cs="Times New Roman"/>
                  <w:color w:val="000000" w:themeColor="text1"/>
                  <w:kern w:val="0"/>
                  <w:szCs w:val="24"/>
                </w:rPr>
                <w:delText>10*10m</w:delText>
              </w:r>
            </w:del>
          </w:p>
        </w:tc>
      </w:tr>
      <w:tr w:rsidR="00EC1EA5">
        <w:trPr>
          <w:trHeight w:val="390"/>
          <w:del w:id="130"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31"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32"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33" w:author="Wang, Lina 2. (NSB - CN/Shanghai)" w:date="2020-09-15T16:56:00Z"/>
                <w:rFonts w:eastAsia="仿宋" w:cs="Times New Roman"/>
                <w:color w:val="000000" w:themeColor="text1"/>
                <w:szCs w:val="24"/>
              </w:rPr>
            </w:pPr>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34" w:author="Wang, Lina 2. (NSB - CN/Shanghai)" w:date="2020-09-15T16:56:00Z"/>
                <w:rFonts w:eastAsia="仿宋" w:cs="Times New Roman"/>
                <w:color w:val="000000" w:themeColor="text1"/>
                <w:kern w:val="0"/>
                <w:szCs w:val="24"/>
              </w:rPr>
            </w:pPr>
            <w:del w:id="135" w:author="Wang, Lina 2. (NSB - CN/Shanghai)" w:date="2020-09-15T16:56:00Z">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36" w:author="Wang, Lina 2. (NSB - CN/Shanghai)" w:date="2020-09-15T16:56:00Z"/>
                <w:rFonts w:eastAsia="仿宋" w:cs="Times New Roman"/>
                <w:color w:val="000000" w:themeColor="text1"/>
                <w:szCs w:val="24"/>
              </w:rPr>
            </w:pPr>
          </w:p>
        </w:tc>
      </w:tr>
      <w:tr w:rsidR="00EC1EA5">
        <w:trPr>
          <w:trHeight w:val="496"/>
          <w:del w:id="137"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38"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39" w:author="Wang, Lina 2. (NSB - CN/Shanghai)" w:date="2020-09-15T16:56:00Z"/>
                <w:rFonts w:eastAsia="仿宋" w:cs="Times New Roman"/>
                <w:color w:val="000000" w:themeColor="text1"/>
                <w:kern w:val="0"/>
                <w:szCs w:val="24"/>
              </w:rPr>
            </w:pPr>
            <w:del w:id="140" w:author="Wang, Lina 2. (NSB - CN/Shanghai)" w:date="2020-09-15T16:56:00Z">
              <w:r>
                <w:rPr>
                  <w:rFonts w:eastAsia="仿宋" w:cs="Times New Roman" w:hint="eastAsia"/>
                  <w:color w:val="000000" w:themeColor="text1"/>
                  <w:kern w:val="0"/>
                  <w:szCs w:val="24"/>
                </w:rPr>
                <w:delText>移动式起重机</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41" w:author="Wang, Lina 2. (NSB - CN/Shanghai)" w:date="2020-09-15T16:56:00Z"/>
                <w:rFonts w:eastAsia="仿宋" w:cs="Times New Roman"/>
                <w:color w:val="000000" w:themeColor="text1"/>
                <w:kern w:val="0"/>
                <w:szCs w:val="24"/>
              </w:rPr>
            </w:pPr>
            <w:del w:id="142" w:author="Wang, Lina 2. (NSB - CN/Shanghai)" w:date="2020-09-15T16:56:00Z">
              <w:r>
                <w:rPr>
                  <w:rFonts w:eastAsia="仿宋" w:cs="Times New Roman"/>
                  <w:color w:val="000000" w:themeColor="text1"/>
                  <w:kern w:val="0"/>
                  <w:szCs w:val="24"/>
                </w:rPr>
                <w:delText xml:space="preserve">2 </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43" w:author="Wang, Lina 2. (NSB - CN/Shanghai)" w:date="2020-09-15T16:56:00Z"/>
                <w:rFonts w:eastAsia="仿宋" w:cs="Times New Roman"/>
                <w:color w:val="000000" w:themeColor="text1"/>
                <w:kern w:val="0"/>
                <w:szCs w:val="24"/>
              </w:rPr>
            </w:pPr>
            <w:del w:id="144" w:author="Wang, Lina 2. (NSB - CN/Shanghai)" w:date="2020-09-15T16:56:00Z">
              <w:r>
                <w:rPr>
                  <w:rFonts w:eastAsia="仿宋" w:cs="Times New Roman"/>
                  <w:color w:val="000000" w:themeColor="text1"/>
                  <w:kern w:val="0"/>
                  <w:szCs w:val="24"/>
                </w:rPr>
                <w:delText>40-250bytes</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45" w:author="Wang, Lina 2. (NSB - CN/Shanghai)" w:date="2020-09-15T16:56:00Z"/>
                <w:rFonts w:eastAsia="仿宋" w:cs="Times New Roman"/>
                <w:color w:val="000000" w:themeColor="text1"/>
                <w:kern w:val="0"/>
                <w:szCs w:val="24"/>
              </w:rPr>
            </w:pPr>
            <w:del w:id="146" w:author="Wang, Lina 2. (NSB - CN/Shanghai)" w:date="2020-09-15T16:56:00Z">
              <w:r>
                <w:rPr>
                  <w:rFonts w:eastAsia="仿宋" w:cs="Times New Roman" w:hint="eastAsia"/>
                  <w:color w:val="000000" w:themeColor="text1"/>
                  <w:kern w:val="0"/>
                  <w:szCs w:val="24"/>
                </w:rPr>
                <w:delText>典型：</w:delText>
              </w:r>
              <w:r>
                <w:rPr>
                  <w:rFonts w:eastAsia="仿宋" w:cs="Times New Roman"/>
                  <w:color w:val="000000" w:themeColor="text1"/>
                  <w:kern w:val="0"/>
                  <w:szCs w:val="24"/>
                </w:rPr>
                <w:delText xml:space="preserve">40*60m </w:delText>
              </w:r>
            </w:del>
          </w:p>
          <w:p w:rsidR="00EC1EA5" w:rsidRDefault="00AE0E07">
            <w:pPr>
              <w:ind w:firstLine="0"/>
              <w:rPr>
                <w:del w:id="147" w:author="Wang, Lina 2. (NSB - CN/Shanghai)" w:date="2020-09-15T16:56:00Z"/>
                <w:rFonts w:eastAsia="仿宋" w:cs="Times New Roman"/>
                <w:color w:val="000000" w:themeColor="text1"/>
                <w:kern w:val="0"/>
                <w:szCs w:val="24"/>
              </w:rPr>
            </w:pPr>
            <w:del w:id="148" w:author="Wang, Lina 2. (NSB - CN/Shanghai)" w:date="2020-09-15T16:56:00Z">
              <w:r>
                <w:rPr>
                  <w:rFonts w:eastAsia="仿宋" w:cs="Times New Roman" w:hint="eastAsia"/>
                  <w:color w:val="000000" w:themeColor="text1"/>
                  <w:kern w:val="0"/>
                  <w:szCs w:val="24"/>
                </w:rPr>
                <w:delText>最大：</w:delText>
              </w:r>
              <w:r>
                <w:rPr>
                  <w:rFonts w:eastAsia="仿宋" w:cs="Times New Roman"/>
                  <w:color w:val="000000" w:themeColor="text1"/>
                  <w:kern w:val="0"/>
                  <w:szCs w:val="24"/>
                </w:rPr>
                <w:delText>200*300m</w:delText>
              </w:r>
            </w:del>
          </w:p>
        </w:tc>
      </w:tr>
      <w:tr w:rsidR="00EC1EA5">
        <w:trPr>
          <w:trHeight w:val="390"/>
          <w:del w:id="149" w:author="Wang, Lina 2. (NSB - CN/Shanghai)" w:date="2020-09-15T16:56:00Z"/>
        </w:trPr>
        <w:tc>
          <w:tcPr>
            <w:tcW w:w="1810"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50" w:author="Wang, Lina 2. (NSB - CN/Shanghai)" w:date="2020-09-15T16:56:00Z"/>
                <w:rFonts w:eastAsia="仿宋" w:cs="Times New Roman"/>
                <w:color w:val="000000" w:themeColor="text1"/>
                <w:kern w:val="0"/>
                <w:szCs w:val="24"/>
              </w:rPr>
            </w:pPr>
            <w:del w:id="151" w:author="Wang, Lina 2. (NSB - CN/Shanghai)" w:date="2020-09-15T16:56:00Z">
              <w:r>
                <w:rPr>
                  <w:rFonts w:eastAsia="仿宋" w:cs="Times New Roman" w:hint="eastAsia"/>
                  <w:color w:val="000000" w:themeColor="text1"/>
                  <w:kern w:val="0"/>
                  <w:szCs w:val="24"/>
                </w:rPr>
                <w:delText>工业</w:delText>
              </w:r>
              <w:r>
                <w:rPr>
                  <w:rFonts w:eastAsia="仿宋" w:cs="Times New Roman"/>
                  <w:color w:val="000000" w:themeColor="text1"/>
                  <w:kern w:val="0"/>
                  <w:szCs w:val="24"/>
                </w:rPr>
                <w:delText xml:space="preserve">AR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52" w:author="Wang, Lina 2. (NSB - CN/Shanghai)" w:date="2020-09-15T16:56:00Z"/>
                <w:rFonts w:eastAsia="仿宋" w:cs="Times New Roman"/>
                <w:color w:val="000000" w:themeColor="text1"/>
                <w:kern w:val="0"/>
                <w:szCs w:val="24"/>
              </w:rPr>
            </w:pPr>
            <w:del w:id="153" w:author="Wang, Lina 2. (NSB - CN/Shanghai)" w:date="2020-09-15T16:56:00Z">
              <w:r>
                <w:rPr>
                  <w:rFonts w:eastAsia="仿宋" w:cs="Times New Roman" w:hint="eastAsia"/>
                  <w:color w:val="000000" w:themeColor="text1"/>
                  <w:kern w:val="0"/>
                  <w:szCs w:val="24"/>
                </w:rPr>
                <w:delText>高清</w:delText>
              </w:r>
              <w:r>
                <w:rPr>
                  <w:rFonts w:eastAsia="仿宋" w:cs="Times New Roman"/>
                  <w:color w:val="000000" w:themeColor="text1"/>
                  <w:kern w:val="0"/>
                  <w:szCs w:val="24"/>
                </w:rPr>
                <w:delText xml:space="preserve"> </w:delText>
              </w:r>
            </w:del>
          </w:p>
          <w:p w:rsidR="00EC1EA5" w:rsidRDefault="00AE0E07">
            <w:pPr>
              <w:ind w:firstLine="0"/>
              <w:rPr>
                <w:del w:id="154" w:author="Wang, Lina 2. (NSB - CN/Shanghai)" w:date="2020-09-15T16:56:00Z"/>
                <w:rFonts w:eastAsia="仿宋" w:cs="Times New Roman"/>
                <w:color w:val="000000" w:themeColor="text1"/>
                <w:kern w:val="0"/>
                <w:szCs w:val="24"/>
              </w:rPr>
            </w:pPr>
            <w:del w:id="155" w:author="Wang, Lina 2. (NSB - CN/Shanghai)" w:date="2020-09-15T16:56:00Z">
              <w:r>
                <w:rPr>
                  <w:rFonts w:eastAsia="仿宋" w:cs="Times New Roman" w:hint="eastAsia"/>
                  <w:color w:val="000000" w:themeColor="text1"/>
                  <w:kern w:val="0"/>
                  <w:szCs w:val="24"/>
                </w:rPr>
                <w:delText>（</w:delText>
              </w:r>
              <w:r>
                <w:rPr>
                  <w:rFonts w:eastAsia="仿宋" w:cs="Times New Roman"/>
                  <w:color w:val="000000" w:themeColor="text1"/>
                  <w:kern w:val="0"/>
                  <w:szCs w:val="24"/>
                </w:rPr>
                <w:delText>1280</w:delText>
              </w:r>
              <w:r>
                <w:rPr>
                  <w:rFonts w:eastAsia="仿宋" w:cs="Times New Roman" w:hint="eastAsia"/>
                  <w:color w:val="000000" w:themeColor="text1"/>
                  <w:kern w:val="0"/>
                  <w:szCs w:val="24"/>
                </w:rPr>
                <w:delText>×</w:delText>
              </w:r>
              <w:r>
                <w:rPr>
                  <w:rFonts w:eastAsia="仿宋" w:cs="Times New Roman"/>
                  <w:color w:val="000000" w:themeColor="text1"/>
                  <w:kern w:val="0"/>
                  <w:szCs w:val="24"/>
                </w:rPr>
                <w:delText>720</w:delText>
              </w:r>
              <w:r>
                <w:rPr>
                  <w:rFonts w:eastAsia="仿宋" w:cs="Times New Roman" w:hint="eastAsia"/>
                  <w:color w:val="000000" w:themeColor="text1"/>
                  <w:kern w:val="0"/>
                  <w:szCs w:val="24"/>
                </w:rPr>
                <w:delText>）</w:delText>
              </w:r>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56" w:author="Wang, Lina 2. (NSB - CN/Shanghai)" w:date="2020-09-15T16:56:00Z"/>
                <w:rFonts w:eastAsia="仿宋" w:cs="Times New Roman"/>
                <w:color w:val="000000" w:themeColor="text1"/>
                <w:kern w:val="0"/>
                <w:szCs w:val="24"/>
              </w:rPr>
            </w:pPr>
            <w:del w:id="157" w:author="Wang, Lina 2. (NSB - CN/Shanghai)" w:date="2020-09-15T16:56:00Z">
              <w:r>
                <w:rPr>
                  <w:rFonts w:eastAsia="仿宋" w:cs="Times New Roman"/>
                  <w:color w:val="000000" w:themeColor="text1"/>
                  <w:kern w:val="0"/>
                  <w:szCs w:val="24"/>
                </w:rPr>
                <w:delText>3</w:delText>
              </w:r>
              <w:r>
                <w:rPr>
                  <w:rFonts w:eastAsia="仿宋" w:cs="Times New Roman" w:hint="eastAsia"/>
                  <w:color w:val="000000" w:themeColor="text1"/>
                  <w:kern w:val="0"/>
                  <w:szCs w:val="24"/>
                </w:rPr>
                <w:delText>个</w:delText>
              </w:r>
              <w:r>
                <w:rPr>
                  <w:rFonts w:eastAsia="仿宋" w:cs="Times New Roman"/>
                  <w:color w:val="000000" w:themeColor="text1"/>
                  <w:kern w:val="0"/>
                  <w:szCs w:val="24"/>
                </w:rPr>
                <w:delText>/</w:delText>
              </w:r>
              <w:r>
                <w:rPr>
                  <w:rFonts w:eastAsia="仿宋" w:cs="Times New Roman" w:hint="eastAsia"/>
                  <w:color w:val="000000" w:themeColor="text1"/>
                  <w:kern w:val="0"/>
                  <w:szCs w:val="24"/>
                </w:rPr>
                <w:delText>基站</w:delText>
              </w:r>
              <w:r>
                <w:rPr>
                  <w:rFonts w:eastAsia="仿宋" w:cs="Times New Roman"/>
                  <w:color w:val="000000" w:themeColor="text1"/>
                  <w:kern w:val="0"/>
                  <w:szCs w:val="24"/>
                </w:rPr>
                <w:delText xml:space="preserve"> </w:delText>
              </w:r>
            </w:del>
          </w:p>
        </w:tc>
        <w:tc>
          <w:tcPr>
            <w:tcW w:w="1418"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58" w:author="Wang, Lina 2. (NSB - CN/Shanghai)" w:date="2020-09-15T16:56:00Z"/>
                <w:rFonts w:eastAsia="仿宋" w:cs="Times New Roman"/>
                <w:color w:val="000000" w:themeColor="text1"/>
                <w:kern w:val="0"/>
                <w:szCs w:val="24"/>
              </w:rPr>
            </w:pPr>
            <w:del w:id="159" w:author="Wang, Lina 2. (NSB - CN/Shanghai)" w:date="2020-09-15T16:56:00Z">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60" w:author="Wang, Lina 2. (NSB - CN/Shanghai)" w:date="2020-09-15T16:56:00Z"/>
                <w:rFonts w:eastAsia="仿宋" w:cs="Times New Roman"/>
                <w:color w:val="000000" w:themeColor="text1"/>
                <w:kern w:val="0"/>
                <w:szCs w:val="24"/>
              </w:rPr>
            </w:pPr>
            <w:del w:id="161" w:author="Wang, Lina 2. (NSB - CN/Shanghai)" w:date="2020-09-15T16:56:00Z">
              <w:r>
                <w:rPr>
                  <w:rFonts w:eastAsia="仿宋" w:cs="Times New Roman"/>
                  <w:color w:val="000000" w:themeColor="text1"/>
                  <w:kern w:val="0"/>
                  <w:szCs w:val="24"/>
                </w:rPr>
                <w:delText xml:space="preserve">/ </w:delText>
              </w:r>
            </w:del>
          </w:p>
        </w:tc>
      </w:tr>
      <w:tr w:rsidR="00EC1EA5">
        <w:trPr>
          <w:trHeight w:val="390"/>
          <w:del w:id="162"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63"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64" w:author="Wang, Lina 2. (NSB - CN/Shanghai)" w:date="2020-09-15T16:56:00Z"/>
                <w:rFonts w:eastAsia="仿宋" w:cs="Times New Roman"/>
                <w:color w:val="000000" w:themeColor="text1"/>
                <w:kern w:val="0"/>
                <w:szCs w:val="24"/>
              </w:rPr>
            </w:pPr>
            <w:del w:id="165" w:author="Wang, Lina 2. (NSB - CN/Shanghai)" w:date="2020-09-15T16:56:00Z">
              <w:r>
                <w:rPr>
                  <w:rFonts w:eastAsia="仿宋" w:cs="Times New Roman" w:hint="eastAsia"/>
                  <w:color w:val="000000" w:themeColor="text1"/>
                  <w:kern w:val="0"/>
                  <w:szCs w:val="24"/>
                </w:rPr>
                <w:delText>全高清</w:delText>
              </w:r>
              <w:r>
                <w:rPr>
                  <w:rFonts w:eastAsia="仿宋" w:cs="Times New Roman"/>
                  <w:color w:val="000000" w:themeColor="text1"/>
                  <w:kern w:val="0"/>
                  <w:szCs w:val="24"/>
                </w:rPr>
                <w:delText xml:space="preserve"> </w:delText>
              </w:r>
            </w:del>
          </w:p>
          <w:p w:rsidR="00EC1EA5" w:rsidRDefault="00AE0E07">
            <w:pPr>
              <w:ind w:firstLine="0"/>
              <w:rPr>
                <w:del w:id="166" w:author="Wang, Lina 2. (NSB - CN/Shanghai)" w:date="2020-09-15T16:56:00Z"/>
                <w:rFonts w:eastAsia="仿宋" w:cs="Times New Roman"/>
                <w:color w:val="000000" w:themeColor="text1"/>
                <w:kern w:val="0"/>
                <w:szCs w:val="24"/>
              </w:rPr>
            </w:pPr>
            <w:del w:id="167" w:author="Wang, Lina 2. (NSB - CN/Shanghai)" w:date="2020-09-15T16:56:00Z">
              <w:r>
                <w:rPr>
                  <w:rFonts w:eastAsia="仿宋" w:cs="Times New Roman" w:hint="eastAsia"/>
                  <w:color w:val="000000" w:themeColor="text1"/>
                  <w:kern w:val="0"/>
                  <w:szCs w:val="24"/>
                </w:rPr>
                <w:delText>（</w:delText>
              </w:r>
              <w:r>
                <w:rPr>
                  <w:rFonts w:eastAsia="仿宋" w:cs="Times New Roman"/>
                  <w:color w:val="000000" w:themeColor="text1"/>
                  <w:kern w:val="0"/>
                  <w:szCs w:val="24"/>
                </w:rPr>
                <w:delText>1920</w:delText>
              </w:r>
              <w:r>
                <w:rPr>
                  <w:rFonts w:eastAsia="仿宋" w:cs="Times New Roman" w:hint="eastAsia"/>
                  <w:color w:val="000000" w:themeColor="text1"/>
                  <w:kern w:val="0"/>
                  <w:szCs w:val="24"/>
                </w:rPr>
                <w:delText>×</w:delText>
              </w:r>
              <w:r>
                <w:rPr>
                  <w:rFonts w:eastAsia="仿宋" w:cs="Times New Roman"/>
                  <w:color w:val="000000" w:themeColor="text1"/>
                  <w:kern w:val="0"/>
                  <w:szCs w:val="24"/>
                </w:rPr>
                <w:delText>1080</w:delText>
              </w:r>
              <w:r>
                <w:rPr>
                  <w:rFonts w:eastAsia="仿宋" w:cs="Times New Roman" w:hint="eastAsia"/>
                  <w:color w:val="000000" w:themeColor="text1"/>
                  <w:kern w:val="0"/>
                  <w:szCs w:val="24"/>
                </w:rPr>
                <w:delText>）</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68" w:author="Wang, Lina 2. (NSB - CN/Shanghai)" w:date="2020-09-15T16:56:00Z"/>
                <w:rFonts w:eastAsia="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69"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70" w:author="Wang, Lina 2. (NSB - CN/Shanghai)" w:date="2020-09-15T16:56:00Z"/>
                <w:rFonts w:eastAsia="仿宋" w:cs="Times New Roman"/>
                <w:color w:val="000000" w:themeColor="text1"/>
                <w:szCs w:val="24"/>
              </w:rPr>
            </w:pPr>
          </w:p>
        </w:tc>
      </w:tr>
      <w:tr w:rsidR="00EC1EA5">
        <w:trPr>
          <w:trHeight w:val="236"/>
          <w:del w:id="171" w:author="Wang, Lina 2. (NSB - CN/Shanghai)" w:date="2020-09-15T16:56:00Z"/>
        </w:trPr>
        <w:tc>
          <w:tcPr>
            <w:tcW w:w="1810"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72" w:author="Wang, Lina 2. (NSB - CN/Shanghai)" w:date="2020-09-15T16:56:00Z"/>
                <w:rFonts w:eastAsia="仿宋" w:cs="Times New Roman"/>
                <w:color w:val="000000" w:themeColor="text1"/>
                <w:kern w:val="0"/>
                <w:szCs w:val="24"/>
              </w:rPr>
            </w:pPr>
            <w:del w:id="173" w:author="Wang, Lina 2. (NSB - CN/Shanghai)" w:date="2020-09-15T16:56:00Z">
              <w:r>
                <w:rPr>
                  <w:rFonts w:eastAsia="仿宋" w:cs="Times New Roman" w:hint="eastAsia"/>
                  <w:color w:val="000000" w:themeColor="text1"/>
                  <w:kern w:val="0"/>
                  <w:szCs w:val="24"/>
                </w:rPr>
                <w:delText>大规模连接与监控</w:delText>
              </w:r>
              <w:r>
                <w:rPr>
                  <w:rFonts w:eastAsia="仿宋" w:cs="Times New Roman"/>
                  <w:color w:val="000000" w:themeColor="text1"/>
                  <w:kern w:val="0"/>
                  <w:szCs w:val="24"/>
                </w:rPr>
                <w:delText xml:space="preserve"> </w:delText>
              </w:r>
            </w:del>
          </w:p>
          <w:p w:rsidR="00EC1EA5" w:rsidRDefault="00AE0E07">
            <w:pPr>
              <w:ind w:firstLine="0"/>
              <w:rPr>
                <w:del w:id="174" w:author="Wang, Lina 2. (NSB - CN/Shanghai)" w:date="2020-09-15T16:56:00Z"/>
                <w:rFonts w:eastAsia="仿宋" w:cs="Times New Roman"/>
                <w:color w:val="000000" w:themeColor="text1"/>
                <w:kern w:val="0"/>
                <w:szCs w:val="24"/>
              </w:rPr>
            </w:pPr>
            <w:del w:id="175" w:author="Wang, Lina 2. (NSB - CN/Shanghai)" w:date="2020-09-15T16:56:00Z">
              <w:r>
                <w:rPr>
                  <w:rFonts w:eastAsia="仿宋" w:cs="Times New Roman" w:hint="eastAsia"/>
                  <w:color w:val="000000" w:themeColor="text1"/>
                  <w:kern w:val="0"/>
                  <w:szCs w:val="24"/>
                </w:rPr>
                <w:delText>（流程行业）</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76" w:author="Wang, Lina 2. (NSB - CN/Shanghai)" w:date="2020-09-15T16:56:00Z"/>
                <w:rFonts w:eastAsia="仿宋" w:cs="Times New Roman"/>
                <w:color w:val="000000" w:themeColor="text1"/>
                <w:kern w:val="0"/>
                <w:szCs w:val="24"/>
              </w:rPr>
            </w:pPr>
            <w:del w:id="177" w:author="Wang, Lina 2. (NSB - CN/Shanghai)" w:date="2020-09-15T16:56:00Z">
              <w:r>
                <w:rPr>
                  <w:rFonts w:eastAsia="仿宋" w:cs="Times New Roman" w:hint="eastAsia"/>
                  <w:color w:val="000000" w:themeColor="text1"/>
                  <w:kern w:val="0"/>
                  <w:szCs w:val="24"/>
                </w:rPr>
                <w:delText>基于安全应用</w:delText>
              </w:r>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78" w:author="Wang, Lina 2. (NSB - CN/Shanghai)" w:date="2020-09-15T16:56:00Z"/>
                <w:rFonts w:eastAsia="仿宋" w:cs="Times New Roman"/>
                <w:color w:val="000000" w:themeColor="text1"/>
                <w:kern w:val="0"/>
                <w:szCs w:val="24"/>
              </w:rPr>
            </w:pPr>
            <w:del w:id="179" w:author="Wang, Lina 2. (NSB - CN/Shanghai)" w:date="2020-09-15T16:56:00Z">
              <w:r>
                <w:rPr>
                  <w:rFonts w:eastAsia="仿宋" w:cs="Times New Roman"/>
                  <w:color w:val="000000" w:themeColor="text1"/>
                  <w:kern w:val="0"/>
                  <w:szCs w:val="24"/>
                </w:rPr>
                <w:delText>1</w:delText>
              </w:r>
              <w:r>
                <w:rPr>
                  <w:rFonts w:eastAsia="仿宋" w:cs="Times New Roman" w:hint="eastAsia"/>
                  <w:color w:val="000000" w:themeColor="text1"/>
                  <w:kern w:val="0"/>
                  <w:szCs w:val="24"/>
                </w:rPr>
                <w:delText>万</w:delText>
              </w:r>
              <w:r>
                <w:rPr>
                  <w:rFonts w:eastAsia="仿宋" w:cs="Times New Roman"/>
                  <w:color w:val="000000" w:themeColor="text1"/>
                  <w:kern w:val="0"/>
                  <w:szCs w:val="24"/>
                </w:rPr>
                <w:delText xml:space="preserve"> </w:delText>
              </w:r>
            </w:del>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80" w:author="Wang, Lina 2. (NSB - CN/Shanghai)" w:date="2020-09-15T16:56:00Z"/>
                <w:rFonts w:eastAsia="仿宋" w:cs="Times New Roman"/>
                <w:color w:val="000000" w:themeColor="text1"/>
                <w:kern w:val="0"/>
                <w:szCs w:val="24"/>
              </w:rPr>
            </w:pPr>
            <w:del w:id="181" w:author="Wang, Lina 2. (NSB - CN/Shanghai)" w:date="2020-09-15T16:56:00Z">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182" w:author="Wang, Lina 2. (NSB - CN/Shanghai)" w:date="2020-09-15T16:56:00Z"/>
                <w:rFonts w:eastAsia="仿宋" w:cs="Times New Roman"/>
                <w:color w:val="000000" w:themeColor="text1"/>
                <w:kern w:val="0"/>
                <w:szCs w:val="24"/>
              </w:rPr>
            </w:pPr>
            <w:del w:id="183" w:author="Wang, Lina 2. (NSB - CN/Shanghai)" w:date="2020-09-15T16:56:00Z">
              <w:r>
                <w:rPr>
                  <w:rFonts w:eastAsia="仿宋" w:cs="Times New Roman"/>
                  <w:color w:val="000000" w:themeColor="text1"/>
                  <w:kern w:val="0"/>
                  <w:szCs w:val="24"/>
                </w:rPr>
                <w:delText xml:space="preserve">1000*1000m </w:delText>
              </w:r>
            </w:del>
          </w:p>
        </w:tc>
      </w:tr>
      <w:tr w:rsidR="00EC1EA5">
        <w:trPr>
          <w:trHeight w:val="236"/>
          <w:del w:id="184"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85"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86" w:author="Wang, Lina 2. (NSB - CN/Shanghai)" w:date="2020-09-15T16:56:00Z"/>
                <w:rFonts w:eastAsia="仿宋" w:cs="Times New Roman"/>
                <w:color w:val="000000" w:themeColor="text1"/>
                <w:kern w:val="0"/>
                <w:szCs w:val="24"/>
              </w:rPr>
            </w:pPr>
            <w:del w:id="187" w:author="Wang, Lina 2. (NSB - CN/Shanghai)" w:date="2020-09-15T16:56:00Z">
              <w:r>
                <w:rPr>
                  <w:rFonts w:eastAsia="仿宋" w:cs="Times New Roman" w:hint="eastAsia"/>
                  <w:color w:val="000000" w:themeColor="text1"/>
                  <w:kern w:val="0"/>
                  <w:szCs w:val="24"/>
                </w:rPr>
                <w:delText>基于事件应用</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88" w:author="Wang, Lina 2. (NSB - CN/Shanghai)" w:date="2020-09-15T16:56:00Z"/>
                <w:rFonts w:eastAsia="仿宋" w:cs="Times New Roman"/>
                <w:color w:val="000000" w:themeColor="text1"/>
                <w:szCs w:val="24"/>
              </w:rPr>
            </w:pPr>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89" w:author="Wang, Lina 2. (NSB - CN/Shanghai)" w:date="2020-09-15T16:56:00Z"/>
                <w:rFonts w:eastAsia="仿宋" w:cs="Times New Roman"/>
                <w:color w:val="000000" w:themeColor="text1"/>
                <w:kern w:val="0"/>
                <w:szCs w:val="24"/>
              </w:rPr>
            </w:pPr>
            <w:del w:id="190" w:author="Wang, Lina 2. (NSB - CN/Shanghai)" w:date="2020-09-15T16:56:00Z">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91" w:author="Wang, Lina 2. (NSB - CN/Shanghai)" w:date="2020-09-15T16:56:00Z"/>
                <w:rFonts w:eastAsia="仿宋" w:cs="Times New Roman"/>
                <w:color w:val="000000" w:themeColor="text1"/>
                <w:szCs w:val="24"/>
              </w:rPr>
            </w:pPr>
          </w:p>
        </w:tc>
      </w:tr>
      <w:tr w:rsidR="00EC1EA5">
        <w:trPr>
          <w:trHeight w:val="236"/>
          <w:del w:id="192"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93"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94" w:author="Wang, Lina 2. (NSB - CN/Shanghai)" w:date="2020-09-15T16:56:00Z"/>
                <w:rFonts w:eastAsia="仿宋" w:cs="Times New Roman"/>
                <w:color w:val="000000" w:themeColor="text1"/>
                <w:kern w:val="0"/>
                <w:szCs w:val="24"/>
              </w:rPr>
            </w:pPr>
            <w:del w:id="195" w:author="Wang, Lina 2. (NSB - CN/Shanghai)" w:date="2020-09-15T16:56:00Z">
              <w:r>
                <w:rPr>
                  <w:rFonts w:eastAsia="仿宋" w:cs="Times New Roman" w:hint="eastAsia"/>
                  <w:color w:val="000000" w:themeColor="text1"/>
                  <w:kern w:val="0"/>
                  <w:szCs w:val="24"/>
                </w:rPr>
                <w:delText>基于区间应用</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96" w:author="Wang, Lina 2. (NSB - CN/Shanghai)" w:date="2020-09-15T16:56:00Z"/>
                <w:rFonts w:eastAsia="仿宋" w:cs="Times New Roman"/>
                <w:color w:val="000000" w:themeColor="text1"/>
                <w:szCs w:val="24"/>
              </w:rPr>
            </w:pPr>
          </w:p>
        </w:tc>
        <w:tc>
          <w:tcPr>
            <w:tcW w:w="1418" w:type="dxa"/>
            <w:tcBorders>
              <w:top w:val="single" w:sz="4" w:space="0" w:color="auto"/>
              <w:left w:val="single" w:sz="4" w:space="0" w:color="auto"/>
              <w:bottom w:val="single" w:sz="4" w:space="0" w:color="auto"/>
              <w:right w:val="single" w:sz="4" w:space="0" w:color="auto"/>
            </w:tcBorders>
          </w:tcPr>
          <w:p w:rsidR="00EC1EA5" w:rsidRDefault="00AE0E07">
            <w:pPr>
              <w:ind w:firstLine="0"/>
              <w:rPr>
                <w:del w:id="197" w:author="Wang, Lina 2. (NSB - CN/Shanghai)" w:date="2020-09-15T16:56:00Z"/>
                <w:rFonts w:eastAsia="仿宋" w:cs="Times New Roman"/>
                <w:color w:val="000000" w:themeColor="text1"/>
                <w:kern w:val="0"/>
                <w:szCs w:val="24"/>
              </w:rPr>
            </w:pPr>
            <w:del w:id="198" w:author="Wang, Lina 2. (NSB - CN/Shanghai)" w:date="2020-09-15T16:56:00Z">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199" w:author="Wang, Lina 2. (NSB - CN/Shanghai)" w:date="2020-09-15T16:56:00Z"/>
                <w:rFonts w:eastAsia="仿宋" w:cs="Times New Roman"/>
                <w:color w:val="000000" w:themeColor="text1"/>
                <w:szCs w:val="24"/>
              </w:rPr>
            </w:pPr>
          </w:p>
        </w:tc>
      </w:tr>
      <w:tr w:rsidR="00EC1EA5">
        <w:trPr>
          <w:trHeight w:val="390"/>
          <w:del w:id="200" w:author="Wang, Lina 2. (NSB - CN/Shanghai)" w:date="2020-09-15T16:56:00Z"/>
        </w:trPr>
        <w:tc>
          <w:tcPr>
            <w:tcW w:w="1810"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201" w:author="Wang, Lina 2. (NSB - CN/Shanghai)" w:date="2020-09-15T16:56:00Z"/>
                <w:rFonts w:eastAsia="仿宋" w:cs="Times New Roman"/>
                <w:color w:val="000000" w:themeColor="text1"/>
                <w:kern w:val="0"/>
                <w:szCs w:val="24"/>
              </w:rPr>
            </w:pPr>
            <w:del w:id="202" w:author="Wang, Lina 2. (NSB - CN/Shanghai)" w:date="2020-09-15T16:56:00Z">
              <w:r>
                <w:rPr>
                  <w:rFonts w:eastAsia="仿宋" w:cs="Times New Roman" w:hint="eastAsia"/>
                  <w:color w:val="000000" w:themeColor="text1"/>
                  <w:kern w:val="0"/>
                  <w:szCs w:val="24"/>
                </w:rPr>
                <w:delText>移动机器人</w:delText>
              </w:r>
              <w:r>
                <w:rPr>
                  <w:rFonts w:eastAsia="仿宋" w:cs="Times New Roman"/>
                  <w:color w:val="000000" w:themeColor="text1"/>
                  <w:kern w:val="0"/>
                  <w:szCs w:val="24"/>
                </w:rPr>
                <w:delText xml:space="preserve"> </w:delText>
              </w:r>
            </w:del>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203" w:author="Wang, Lina 2. (NSB - CN/Shanghai)" w:date="2020-09-15T16:56:00Z"/>
                <w:rFonts w:eastAsia="仿宋" w:cs="Times New Roman"/>
                <w:color w:val="000000" w:themeColor="text1"/>
                <w:kern w:val="0"/>
                <w:szCs w:val="24"/>
              </w:rPr>
            </w:pPr>
            <w:del w:id="204" w:author="Wang, Lina 2. (NSB - CN/Shanghai)" w:date="2020-09-15T16:56:00Z">
              <w:r>
                <w:rPr>
                  <w:rFonts w:eastAsia="仿宋" w:cs="Times New Roman" w:hint="eastAsia"/>
                  <w:color w:val="000000" w:themeColor="text1"/>
                  <w:kern w:val="0"/>
                  <w:szCs w:val="24"/>
                </w:rPr>
                <w:delText>精准运动控制</w:delText>
              </w:r>
              <w:r>
                <w:rPr>
                  <w:rFonts w:eastAsia="仿宋" w:cs="Times New Roman"/>
                  <w:color w:val="000000" w:themeColor="text1"/>
                  <w:kern w:val="0"/>
                  <w:szCs w:val="24"/>
                </w:rPr>
                <w:delText xml:space="preserve"> </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205" w:author="Wang, Lina 2. (NSB - CN/Shanghai)" w:date="2020-09-15T16:56:00Z"/>
                <w:rFonts w:eastAsia="仿宋" w:cs="Times New Roman"/>
                <w:color w:val="000000" w:themeColor="text1"/>
                <w:kern w:val="0"/>
                <w:szCs w:val="24"/>
              </w:rPr>
            </w:pPr>
            <w:del w:id="206" w:author="Wang, Lina 2. (NSB - CN/Shanghai)" w:date="2020-09-15T16:56:00Z">
              <w:r>
                <w:rPr>
                  <w:rFonts w:eastAsia="仿宋" w:cs="Times New Roman"/>
                  <w:color w:val="000000" w:themeColor="text1"/>
                  <w:kern w:val="0"/>
                  <w:szCs w:val="24"/>
                </w:rPr>
                <w:delText xml:space="preserve">100 </w:delText>
              </w:r>
            </w:del>
          </w:p>
        </w:tc>
        <w:tc>
          <w:tcPr>
            <w:tcW w:w="1418"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207" w:author="Wang, Lina 2. (NSB - CN/Shanghai)" w:date="2020-09-15T16:56:00Z"/>
                <w:rFonts w:eastAsia="仿宋" w:cs="Times New Roman"/>
                <w:color w:val="000000" w:themeColor="text1"/>
                <w:kern w:val="0"/>
                <w:szCs w:val="24"/>
              </w:rPr>
            </w:pPr>
            <w:del w:id="208" w:author="Wang, Lina 2. (NSB - CN/Shanghai)" w:date="2020-09-15T16:56:00Z">
              <w:r>
                <w:rPr>
                  <w:rFonts w:eastAsia="仿宋" w:cs="Times New Roman"/>
                  <w:color w:val="000000" w:themeColor="text1"/>
                  <w:kern w:val="0"/>
                  <w:szCs w:val="24"/>
                </w:rPr>
                <w:delText>40-250 byte</w:delText>
              </w:r>
            </w:del>
          </w:p>
        </w:tc>
        <w:tc>
          <w:tcPr>
            <w:tcW w:w="1844" w:type="dxa"/>
            <w:vMerge w:val="restart"/>
            <w:tcBorders>
              <w:top w:val="single" w:sz="4" w:space="0" w:color="auto"/>
              <w:left w:val="single" w:sz="4" w:space="0" w:color="auto"/>
              <w:bottom w:val="single" w:sz="4" w:space="0" w:color="auto"/>
              <w:right w:val="single" w:sz="4" w:space="0" w:color="auto"/>
            </w:tcBorders>
          </w:tcPr>
          <w:p w:rsidR="00EC1EA5" w:rsidRDefault="00AE0E07">
            <w:pPr>
              <w:ind w:firstLine="0"/>
              <w:rPr>
                <w:del w:id="209" w:author="Wang, Lina 2. (NSB - CN/Shanghai)" w:date="2020-09-15T16:56:00Z"/>
                <w:rFonts w:eastAsia="仿宋" w:cs="Times New Roman"/>
                <w:color w:val="000000" w:themeColor="text1"/>
                <w:kern w:val="0"/>
                <w:szCs w:val="24"/>
              </w:rPr>
            </w:pPr>
            <w:del w:id="210" w:author="Wang, Lina 2. (NSB - CN/Shanghai)" w:date="2020-09-15T16:56:00Z">
              <w:r>
                <w:rPr>
                  <w:rFonts w:eastAsia="仿宋" w:cs="Times New Roman" w:hint="eastAsia"/>
                  <w:color w:val="000000" w:themeColor="text1"/>
                  <w:kern w:val="0"/>
                  <w:szCs w:val="24"/>
                </w:rPr>
                <w:delText>覆盖室内（从地下室到屋顶）、室外和室内</w:delText>
              </w:r>
              <w:r>
                <w:rPr>
                  <w:rFonts w:eastAsia="仿宋" w:cs="Times New Roman"/>
                  <w:color w:val="000000" w:themeColor="text1"/>
                  <w:kern w:val="0"/>
                  <w:szCs w:val="24"/>
                </w:rPr>
                <w:delText>/</w:delText>
              </w:r>
              <w:r>
                <w:rPr>
                  <w:rFonts w:eastAsia="仿宋" w:cs="Times New Roman" w:hint="eastAsia"/>
                  <w:color w:val="000000" w:themeColor="text1"/>
                  <w:kern w:val="0"/>
                  <w:szCs w:val="24"/>
                </w:rPr>
                <w:delText>室外都具备场景</w:delText>
              </w:r>
              <w:r>
                <w:rPr>
                  <w:rFonts w:eastAsia="仿宋" w:cs="Times New Roman"/>
                  <w:color w:val="000000" w:themeColor="text1"/>
                  <w:kern w:val="0"/>
                  <w:szCs w:val="24"/>
                </w:rPr>
                <w:delText xml:space="preserve"> </w:delText>
              </w:r>
            </w:del>
          </w:p>
        </w:tc>
      </w:tr>
      <w:tr w:rsidR="00EC1EA5">
        <w:trPr>
          <w:trHeight w:val="390"/>
          <w:del w:id="211"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12"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213" w:author="Wang, Lina 2. (NSB - CN/Shanghai)" w:date="2020-09-15T16:56:00Z"/>
                <w:rFonts w:eastAsia="仿宋" w:cs="Times New Roman"/>
                <w:color w:val="000000" w:themeColor="text1"/>
                <w:kern w:val="0"/>
                <w:szCs w:val="24"/>
              </w:rPr>
            </w:pPr>
            <w:del w:id="214" w:author="Wang, Lina 2. (NSB - CN/Shanghai)" w:date="2020-09-15T16:56:00Z">
              <w:r>
                <w:rPr>
                  <w:rFonts w:eastAsia="仿宋" w:cs="Times New Roman" w:hint="eastAsia"/>
                  <w:color w:val="000000" w:themeColor="text1"/>
                  <w:kern w:val="0"/>
                  <w:szCs w:val="24"/>
                </w:rPr>
                <w:delText>机器间控制</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15" w:author="Wang, Lina 2. (NSB - CN/Shanghai)" w:date="2020-09-15T16:56:00Z"/>
                <w:rFonts w:eastAsia="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16"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17" w:author="Wang, Lina 2. (NSB - CN/Shanghai)" w:date="2020-09-15T16:56:00Z"/>
                <w:rFonts w:eastAsia="仿宋" w:cs="Times New Roman"/>
                <w:color w:val="000000" w:themeColor="text1"/>
                <w:szCs w:val="24"/>
              </w:rPr>
            </w:pPr>
          </w:p>
        </w:tc>
      </w:tr>
      <w:tr w:rsidR="00EC1EA5">
        <w:trPr>
          <w:trHeight w:val="390"/>
          <w:del w:id="218"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19"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220" w:author="Wang, Lina 2. (NSB - CN/Shanghai)" w:date="2020-09-15T16:56:00Z"/>
                <w:rFonts w:eastAsia="仿宋" w:cs="Times New Roman"/>
                <w:color w:val="000000" w:themeColor="text1"/>
                <w:kern w:val="0"/>
                <w:szCs w:val="24"/>
              </w:rPr>
            </w:pPr>
            <w:del w:id="221" w:author="Wang, Lina 2. (NSB - CN/Shanghai)" w:date="2020-09-15T16:56:00Z">
              <w:r>
                <w:rPr>
                  <w:rFonts w:eastAsia="仿宋" w:cs="Times New Roman" w:hint="eastAsia"/>
                  <w:color w:val="000000" w:themeColor="text1"/>
                  <w:kern w:val="0"/>
                  <w:szCs w:val="24"/>
                </w:rPr>
                <w:delText>协作驾驶</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22" w:author="Wang, Lina 2. (NSB - CN/Shanghai)" w:date="2020-09-15T16:56:00Z"/>
                <w:rFonts w:eastAsia="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23"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24" w:author="Wang, Lina 2. (NSB - CN/Shanghai)" w:date="2020-09-15T16:56:00Z"/>
                <w:rFonts w:eastAsia="仿宋" w:cs="Times New Roman"/>
                <w:color w:val="000000" w:themeColor="text1"/>
                <w:szCs w:val="24"/>
              </w:rPr>
            </w:pPr>
          </w:p>
        </w:tc>
      </w:tr>
      <w:tr w:rsidR="00EC1EA5">
        <w:trPr>
          <w:trHeight w:val="390"/>
          <w:del w:id="225"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26"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227" w:author="Wang, Lina 2. (NSB - CN/Shanghai)" w:date="2020-09-15T16:56:00Z"/>
                <w:rFonts w:eastAsia="仿宋" w:cs="Times New Roman"/>
                <w:color w:val="000000" w:themeColor="text1"/>
                <w:kern w:val="0"/>
                <w:szCs w:val="24"/>
              </w:rPr>
            </w:pPr>
            <w:del w:id="228" w:author="Wang, Lina 2. (NSB - CN/Shanghai)" w:date="2020-09-15T16:56:00Z">
              <w:r>
                <w:rPr>
                  <w:rFonts w:eastAsia="仿宋" w:cs="Times New Roman" w:hint="eastAsia"/>
                  <w:color w:val="000000" w:themeColor="text1"/>
                  <w:kern w:val="0"/>
                  <w:szCs w:val="24"/>
                </w:rPr>
                <w:delText>远程视频控制</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29" w:author="Wang, Lina 2. (NSB - CN/Shanghai)" w:date="2020-09-15T16:56:00Z"/>
                <w:rFonts w:eastAsia="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30"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31" w:author="Wang, Lina 2. (NSB - CN/Shanghai)" w:date="2020-09-15T16:56:00Z"/>
                <w:rFonts w:eastAsia="仿宋" w:cs="Times New Roman"/>
                <w:color w:val="000000" w:themeColor="text1"/>
                <w:szCs w:val="24"/>
              </w:rPr>
            </w:pPr>
          </w:p>
        </w:tc>
      </w:tr>
      <w:tr w:rsidR="00EC1EA5">
        <w:trPr>
          <w:trHeight w:val="390"/>
          <w:del w:id="232" w:author="Wang, Lina 2. (NSB - CN/Shanghai)" w:date="2020-09-15T16:56:00Z"/>
        </w:trPr>
        <w:tc>
          <w:tcPr>
            <w:tcW w:w="1810"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33" w:author="Wang, Lina 2. (NSB - CN/Shanghai)" w:date="2020-09-15T16:56:00Z"/>
                <w:rFonts w:eastAsia="仿宋" w:cs="Times New Roman"/>
                <w:color w:val="000000" w:themeColor="text1"/>
                <w:szCs w:val="24"/>
              </w:rPr>
            </w:pPr>
          </w:p>
        </w:tc>
        <w:tc>
          <w:tcPr>
            <w:tcW w:w="1844" w:type="dxa"/>
            <w:tcBorders>
              <w:top w:val="single" w:sz="4" w:space="0" w:color="auto"/>
              <w:left w:val="single" w:sz="4" w:space="0" w:color="auto"/>
              <w:bottom w:val="single" w:sz="4" w:space="0" w:color="auto"/>
              <w:right w:val="single" w:sz="4" w:space="0" w:color="auto"/>
            </w:tcBorders>
          </w:tcPr>
          <w:p w:rsidR="00EC1EA5" w:rsidRDefault="00AE0E07">
            <w:pPr>
              <w:ind w:firstLine="0"/>
              <w:rPr>
                <w:del w:id="234" w:author="Wang, Lina 2. (NSB - CN/Shanghai)" w:date="2020-09-15T16:56:00Z"/>
                <w:rFonts w:eastAsia="仿宋" w:cs="Times New Roman"/>
                <w:color w:val="000000" w:themeColor="text1"/>
                <w:kern w:val="0"/>
                <w:szCs w:val="24"/>
              </w:rPr>
            </w:pPr>
            <w:del w:id="235" w:author="Wang, Lina 2. (NSB - CN/Shanghai)" w:date="2020-09-15T16:56:00Z">
              <w:r>
                <w:rPr>
                  <w:rFonts w:eastAsia="仿宋" w:cs="Times New Roman" w:hint="eastAsia"/>
                  <w:color w:val="000000" w:themeColor="text1"/>
                  <w:kern w:val="0"/>
                  <w:szCs w:val="24"/>
                </w:rPr>
                <w:delText>运行路径管理</w:delText>
              </w:r>
              <w:r>
                <w:rPr>
                  <w:rFonts w:eastAsia="仿宋" w:cs="Times New Roman"/>
                  <w:color w:val="000000" w:themeColor="text1"/>
                  <w:kern w:val="0"/>
                  <w:szCs w:val="24"/>
                </w:rPr>
                <w:delText xml:space="preserve"> </w:delText>
              </w:r>
            </w:del>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36" w:author="Wang, Lina 2. (NSB - CN/Shanghai)" w:date="2020-09-15T16:56:00Z"/>
                <w:rFonts w:eastAsia="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37" w:author="Wang, Lina 2. (NSB - CN/Shanghai)" w:date="2020-09-15T16:56:00Z"/>
                <w:rFonts w:eastAsia="仿宋" w:cs="Times New Roman"/>
                <w:color w:val="000000" w:themeColor="text1"/>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EC1EA5" w:rsidRDefault="00EC1EA5">
            <w:pPr>
              <w:widowControl/>
              <w:ind w:firstLine="0"/>
              <w:jc w:val="left"/>
              <w:rPr>
                <w:del w:id="238" w:author="Wang, Lina 2. (NSB - CN/Shanghai)" w:date="2020-09-15T16:56:00Z"/>
                <w:rFonts w:eastAsia="仿宋" w:cs="Times New Roman"/>
                <w:color w:val="000000" w:themeColor="text1"/>
                <w:szCs w:val="24"/>
              </w:rPr>
            </w:pPr>
          </w:p>
        </w:tc>
      </w:tr>
    </w:tbl>
    <w:p w:rsidR="00EC1EA5" w:rsidRDefault="00AE0E07">
      <w:pPr>
        <w:pStyle w:val="Heading2"/>
        <w:rPr>
          <w:ins w:id="239" w:author="Lu Gao" w:date="2020-09-26T21:06:00Z"/>
          <w:rStyle w:val="3"/>
          <w:rFonts w:eastAsia="仿宋"/>
          <w:b w:val="0"/>
          <w:bCs w:val="0"/>
        </w:rPr>
      </w:pPr>
      <w:r>
        <w:rPr>
          <w:rStyle w:val="3"/>
          <w:rFonts w:eastAsia="仿宋" w:hint="eastAsia"/>
          <w:b w:val="0"/>
          <w:bCs w:val="0"/>
        </w:rPr>
        <w:t>移动机器人</w:t>
      </w:r>
      <w:ins w:id="240" w:author="Wang, Lina 2. (NSB - CN/Shanghai)" w:date="2020-09-16T09:25:00Z">
        <w:r>
          <w:rPr>
            <w:rStyle w:val="3"/>
            <w:rFonts w:eastAsia="仿宋" w:hint="eastAsia"/>
            <w:b w:val="0"/>
            <w:bCs w:val="0"/>
          </w:rPr>
          <w:t>（</w:t>
        </w:r>
        <w:r>
          <w:rPr>
            <w:rStyle w:val="3"/>
            <w:rFonts w:eastAsia="仿宋" w:hint="eastAsia"/>
            <w:b w:val="0"/>
            <w:bCs w:val="0"/>
          </w:rPr>
          <w:t>AGV</w:t>
        </w:r>
        <w:del w:id="241" w:author="Lu Gao" w:date="2020-09-26T21:18:00Z">
          <w:r w:rsidDel="00DD2B5B">
            <w:rPr>
              <w:rStyle w:val="3"/>
              <w:rFonts w:eastAsia="仿宋" w:hint="eastAsia"/>
              <w:b w:val="0"/>
              <w:bCs w:val="0"/>
            </w:rPr>
            <w:delText>巡检</w:delText>
          </w:r>
        </w:del>
        <w:r>
          <w:rPr>
            <w:rStyle w:val="3"/>
            <w:rFonts w:eastAsia="仿宋" w:hint="eastAsia"/>
            <w:b w:val="0"/>
            <w:bCs w:val="0"/>
          </w:rPr>
          <w:t>）（高通）</w:t>
        </w:r>
      </w:ins>
    </w:p>
    <w:p w:rsidR="00DD2B5B" w:rsidRPr="00C554E2" w:rsidRDefault="00DD2B5B" w:rsidP="00DD2B5B">
      <w:pPr>
        <w:tabs>
          <w:tab w:val="left" w:pos="720"/>
        </w:tabs>
        <w:spacing w:after="0"/>
        <w:rPr>
          <w:ins w:id="242" w:author="Lu Gao" w:date="2020-09-26T21:18:00Z"/>
        </w:rPr>
        <w:pPrChange w:id="243" w:author="Lu Gao" w:date="2020-09-26T21:18:00Z">
          <w:pPr>
            <w:pStyle w:val="ListParagraph"/>
            <w:numPr>
              <w:numId w:val="6"/>
            </w:numPr>
            <w:tabs>
              <w:tab w:val="left" w:pos="720"/>
            </w:tabs>
            <w:spacing w:after="0"/>
            <w:ind w:left="540" w:firstLineChars="0" w:hanging="360"/>
          </w:pPr>
        </w:pPrChange>
      </w:pPr>
      <w:ins w:id="244" w:author="Lu Gao" w:date="2020-09-26T21:18:00Z">
        <w:r w:rsidRPr="00C554E2">
          <w:rPr>
            <w:rFonts w:hint="eastAsia"/>
          </w:rPr>
          <w:t>AGV (</w:t>
        </w:r>
        <w:r w:rsidRPr="00C554E2">
          <w:rPr>
            <w:rFonts w:hint="eastAsia"/>
          </w:rPr>
          <w:t>自动导航车辆</w:t>
        </w:r>
        <w:r w:rsidRPr="00C554E2">
          <w:rPr>
            <w:rFonts w:hint="eastAsia"/>
          </w:rPr>
          <w:t xml:space="preserve">Automatic Guided </w:t>
        </w:r>
        <w:r w:rsidRPr="00C554E2">
          <w:t>Vehicle)</w:t>
        </w:r>
        <w:r w:rsidRPr="00C554E2">
          <w:rPr>
            <w:rFonts w:hint="eastAsia"/>
          </w:rPr>
          <w:t xml:space="preserve"> </w:t>
        </w:r>
        <w:r w:rsidRPr="00C554E2">
          <w:rPr>
            <w:rFonts w:hint="eastAsia"/>
          </w:rPr>
          <w:t>需要与控制系统、其它</w:t>
        </w:r>
        <w:r w:rsidRPr="00C554E2">
          <w:rPr>
            <w:rFonts w:hint="eastAsia"/>
          </w:rPr>
          <w:t>AGV</w:t>
        </w:r>
        <w:r w:rsidRPr="00C554E2">
          <w:rPr>
            <w:rFonts w:hint="eastAsia"/>
          </w:rPr>
          <w:t>以及周边设备保持安全可靠的无线通信，对通信时延、可靠性、确定性和时钟同步提出严格要求。同时</w:t>
        </w:r>
        <w:r w:rsidRPr="00C554E2">
          <w:rPr>
            <w:rFonts w:hint="eastAsia"/>
          </w:rPr>
          <w:t>AGV</w:t>
        </w:r>
        <w:r w:rsidRPr="00C554E2">
          <w:rPr>
            <w:rFonts w:hint="eastAsia"/>
          </w:rPr>
          <w:t>的移动性，要求无线网络在室内外具备连续覆盖，并支持无缝切换。一种迅速崛起的导航方式是基于视觉实现</w:t>
        </w:r>
        <w:r w:rsidRPr="00C554E2">
          <w:rPr>
            <w:rFonts w:hint="eastAsia"/>
          </w:rPr>
          <w:t>AGV</w:t>
        </w:r>
        <w:r w:rsidRPr="00C554E2">
          <w:rPr>
            <w:rFonts w:hint="eastAsia"/>
          </w:rPr>
          <w:t>导航，视觉导航对无线通讯要求高，如果采用</w:t>
        </w:r>
        <w:r w:rsidRPr="00C554E2">
          <w:rPr>
            <w:rFonts w:hint="eastAsia"/>
          </w:rPr>
          <w:t>4K</w:t>
        </w:r>
        <w:r w:rsidRPr="00C554E2">
          <w:rPr>
            <w:rFonts w:hint="eastAsia"/>
          </w:rPr>
          <w:t>或</w:t>
        </w:r>
        <w:r w:rsidRPr="00C554E2">
          <w:rPr>
            <w:rFonts w:hint="eastAsia"/>
          </w:rPr>
          <w:t>8K</w:t>
        </w:r>
        <w:r w:rsidRPr="00C554E2">
          <w:rPr>
            <w:rFonts w:hint="eastAsia"/>
          </w:rPr>
          <w:t>摄像头，且视频上传边缘节点做实时分析，那么无线网络需要支持几十甚至上百</w:t>
        </w:r>
        <w:r w:rsidRPr="00C554E2">
          <w:rPr>
            <w:rFonts w:hint="eastAsia"/>
          </w:rPr>
          <w:t>Mbps</w:t>
        </w:r>
        <w:r w:rsidRPr="00C554E2">
          <w:rPr>
            <w:rFonts w:hint="eastAsia"/>
          </w:rPr>
          <w:t>的吞吐量。</w:t>
        </w:r>
      </w:ins>
    </w:p>
    <w:p w:rsidR="00985B30" w:rsidRPr="00985B30" w:rsidRDefault="00985B30" w:rsidP="00985B30">
      <w:pPr>
        <w:rPr>
          <w:rPrChange w:id="245" w:author="Lu Gao" w:date="2020-09-26T21:06:00Z">
            <w:rPr>
              <w:rFonts w:ascii="Times New Roman" w:eastAsia="仿宋" w:hAnsi="Times New Roman"/>
            </w:rPr>
          </w:rPrChange>
        </w:rPr>
        <w:pPrChange w:id="246" w:author="Lu Gao" w:date="2020-09-26T21:06:00Z">
          <w:pPr>
            <w:pStyle w:val="Heading2"/>
          </w:pPr>
        </w:pPrChange>
      </w:pPr>
    </w:p>
    <w:p w:rsidR="00EC1EA5" w:rsidRDefault="00AE0E07">
      <w:pPr>
        <w:pStyle w:val="Heading2"/>
        <w:rPr>
          <w:rStyle w:val="3"/>
          <w:rFonts w:eastAsia="仿宋"/>
          <w:b w:val="0"/>
          <w:bCs w:val="0"/>
        </w:rPr>
      </w:pPr>
      <w:r>
        <w:rPr>
          <w:rStyle w:val="3"/>
          <w:rFonts w:eastAsia="仿宋" w:hint="eastAsia"/>
          <w:b w:val="0"/>
          <w:bCs w:val="0"/>
        </w:rPr>
        <w:t>运</w:t>
      </w:r>
      <w:r>
        <w:rPr>
          <w:rStyle w:val="3"/>
          <w:rFonts w:eastAsia="仿宋" w:hint="eastAsia"/>
          <w:b w:val="0"/>
          <w:bCs w:val="0"/>
        </w:rPr>
        <w:t>动控制</w:t>
      </w:r>
      <w:ins w:id="247" w:author="Wang, Lina 2. (NSB - CN/Shanghai)" w:date="2020-09-16T10:31:00Z">
        <w:r>
          <w:rPr>
            <w:rStyle w:val="3"/>
            <w:rFonts w:eastAsia="仿宋" w:hint="eastAsia"/>
            <w:b w:val="0"/>
            <w:bCs w:val="0"/>
          </w:rPr>
          <w:t>（</w:t>
        </w:r>
      </w:ins>
      <w:ins w:id="248" w:author="Wang, Lina 2. (NSB - CN/Shanghai)" w:date="2020-09-16T10:32:00Z">
        <w:r>
          <w:rPr>
            <w:rStyle w:val="3"/>
            <w:rFonts w:eastAsia="仿宋" w:hint="eastAsia"/>
            <w:b w:val="0"/>
            <w:bCs w:val="0"/>
          </w:rPr>
          <w:t>NSB</w:t>
        </w:r>
      </w:ins>
      <w:ins w:id="249" w:author="Wang, Lina 2. (NSB - CN/Shanghai)" w:date="2020-09-16T10:31:00Z">
        <w:r>
          <w:rPr>
            <w:rStyle w:val="3"/>
            <w:rFonts w:eastAsia="仿宋" w:hint="eastAsia"/>
            <w:b w:val="0"/>
            <w:bCs w:val="0"/>
          </w:rPr>
          <w:t>）</w:t>
        </w:r>
      </w:ins>
    </w:p>
    <w:p w:rsidR="00EC1EA5" w:rsidRDefault="00AE0E07">
      <w:pPr>
        <w:pStyle w:val="Heading2"/>
        <w:rPr>
          <w:ins w:id="250" w:author="ZTE" w:date="2020-09-22T10:39:00Z"/>
          <w:rStyle w:val="3"/>
          <w:rFonts w:eastAsia="仿宋"/>
          <w:b w:val="0"/>
          <w:bCs w:val="0"/>
        </w:rPr>
      </w:pPr>
      <w:r>
        <w:rPr>
          <w:rStyle w:val="3"/>
          <w:rFonts w:eastAsia="仿宋" w:hint="eastAsia"/>
          <w:b w:val="0"/>
          <w:bCs w:val="0"/>
        </w:rPr>
        <w:t>大规模连接</w:t>
      </w:r>
      <w:ins w:id="251" w:author="Wang, Lina 2. (NSB - CN/Shanghai)" w:date="2020-09-16T09:26:00Z">
        <w:r>
          <w:rPr>
            <w:rStyle w:val="3"/>
            <w:rFonts w:eastAsia="仿宋" w:hint="eastAsia"/>
            <w:b w:val="0"/>
            <w:bCs w:val="0"/>
          </w:rPr>
          <w:t>（</w:t>
        </w:r>
      </w:ins>
      <w:ins w:id="252" w:author="Wang, Lina 2. (NSB - CN/Shanghai)" w:date="2020-09-16T10:32:00Z">
        <w:r>
          <w:rPr>
            <w:rStyle w:val="3"/>
            <w:rFonts w:eastAsia="仿宋" w:hint="eastAsia"/>
            <w:b w:val="0"/>
            <w:bCs w:val="0"/>
          </w:rPr>
          <w:t>ZTE</w:t>
        </w:r>
      </w:ins>
      <w:ins w:id="253" w:author="Wang, Lina 2. (NSB - CN/Shanghai)" w:date="2020-09-16T09:26:00Z">
        <w:r>
          <w:rPr>
            <w:rStyle w:val="3"/>
            <w:rFonts w:eastAsia="仿宋" w:hint="eastAsia"/>
            <w:b w:val="0"/>
            <w:bCs w:val="0"/>
          </w:rPr>
          <w:t>）</w:t>
        </w:r>
      </w:ins>
    </w:p>
    <w:p w:rsidR="00EC1EA5" w:rsidRPr="00EC1EA5" w:rsidRDefault="00AE0E07">
      <w:pPr>
        <w:rPr>
          <w:b/>
          <w:bCs/>
          <w:rPrChange w:id="254" w:author="ZTE" w:date="2020-09-22T10:39:00Z">
            <w:rPr/>
          </w:rPrChange>
        </w:rPr>
      </w:pPr>
      <w:ins w:id="255" w:author="ZTE" w:date="2020-09-23T16:28:00Z">
        <w:r>
          <w:rPr>
            <w:rFonts w:eastAsia="仿宋" w:hint="eastAsia"/>
          </w:rPr>
          <w:t>5G</w:t>
        </w:r>
        <w:r>
          <w:rPr>
            <w:rFonts w:eastAsia="仿宋" w:hint="eastAsia"/>
          </w:rPr>
          <w:t>的</w:t>
        </w:r>
        <w:r>
          <w:rPr>
            <w:rFonts w:eastAsia="仿宋" w:hint="eastAsia"/>
          </w:rPr>
          <w:t>mMTC</w:t>
        </w:r>
        <w:r>
          <w:rPr>
            <w:rFonts w:eastAsia="仿宋" w:hint="eastAsia"/>
          </w:rPr>
          <w:t>场景可以支持</w:t>
        </w:r>
      </w:ins>
      <w:ins w:id="256" w:author="ZTE" w:date="2020-09-23T16:33:00Z">
        <w:r>
          <w:rPr>
            <w:rFonts w:eastAsia="仿宋" w:hint="eastAsia"/>
          </w:rPr>
          <w:t>平方千米内拥有百万用户。</w:t>
        </w:r>
      </w:ins>
      <w:ins w:id="257" w:author="ZTE" w:date="2020-09-22T10:39:00Z">
        <w:r>
          <w:rPr>
            <w:rFonts w:eastAsia="仿宋" w:hint="eastAsia"/>
          </w:rPr>
          <w:t>现代化工厂依赖传感器接入技术，将设备、环境和流程集成在一起，实现工业生产的智能化监控。海量传感器接入技术为老旧设备和车间环境升级到工业</w:t>
        </w:r>
        <w:r>
          <w:rPr>
            <w:rFonts w:eastAsia="仿宋" w:hint="eastAsia"/>
          </w:rPr>
          <w:t>4.0</w:t>
        </w:r>
        <w:r>
          <w:rPr>
            <w:rFonts w:eastAsia="仿宋" w:hint="eastAsia"/>
          </w:rPr>
          <w:t>提供了解决方案。大量传感器被部署到生产环境和生产设备中，推动制造领域向自动化、智能化方向发展。分辨率高达</w:t>
        </w:r>
        <w:r>
          <w:rPr>
            <w:rFonts w:eastAsia="仿宋" w:hint="eastAsia"/>
          </w:rPr>
          <w:t>8K</w:t>
        </w:r>
        <w:r>
          <w:rPr>
            <w:rFonts w:eastAsia="仿宋" w:hint="eastAsia"/>
          </w:rPr>
          <w:t>的工业摄像机、声音检测传感器和温度传感器被安装在生产线上，以监控生产线生产情况，执行生产质量检查。传感器还安装在关键位置，用于预防意外事故（如：火灾），或者安装在相关工具上，如：灭火器，以确保其工作状态正常。</w:t>
        </w:r>
        <w:r>
          <w:rPr>
            <w:rFonts w:eastAsia="仿宋" w:hint="eastAsia"/>
          </w:rPr>
          <w:t>5G</w:t>
        </w:r>
        <w:r>
          <w:rPr>
            <w:rFonts w:eastAsia="仿宋" w:hint="eastAsia"/>
          </w:rPr>
          <w:t>海量接入和低功耗终端的特性，促进长周期、小数据包的传</w:t>
        </w:r>
        <w:r>
          <w:rPr>
            <w:rFonts w:eastAsia="仿宋" w:hint="eastAsia"/>
          </w:rPr>
          <w:t>感器更容易部署在电池更换周期长的生产环境中，满足信息制造场景的需求。</w:t>
        </w:r>
      </w:ins>
    </w:p>
    <w:p w:rsidR="00EC1EA5" w:rsidRDefault="00AE0E07">
      <w:pPr>
        <w:pStyle w:val="Heading2"/>
        <w:rPr>
          <w:ins w:id="258" w:author="Wang, Lina 2. (NSB - CN/Shanghai)" w:date="2020-09-16T09:22:00Z"/>
          <w:rStyle w:val="Heading3Char"/>
          <w:sz w:val="28"/>
          <w:szCs w:val="28"/>
        </w:rPr>
      </w:pPr>
      <w:r>
        <w:rPr>
          <w:rStyle w:val="Heading3Char"/>
          <w:rFonts w:hint="eastAsia"/>
          <w:sz w:val="28"/>
          <w:szCs w:val="28"/>
        </w:rPr>
        <w:lastRenderedPageBreak/>
        <w:t>工业</w:t>
      </w:r>
      <w:r>
        <w:rPr>
          <w:rStyle w:val="Heading3Char"/>
          <w:rFonts w:hint="eastAsia"/>
          <w:sz w:val="28"/>
          <w:szCs w:val="28"/>
        </w:rPr>
        <w:t>VR/AR</w:t>
      </w:r>
      <w:ins w:id="259" w:author="Wang, Lina 2. (NSB - CN/Shanghai)" w:date="2020-09-16T09:49:00Z">
        <w:r>
          <w:rPr>
            <w:rStyle w:val="Heading3Char"/>
            <w:rFonts w:hint="eastAsia"/>
            <w:sz w:val="28"/>
            <w:szCs w:val="28"/>
          </w:rPr>
          <w:t>【参数做为附录】</w:t>
        </w:r>
      </w:ins>
    </w:p>
    <w:p w:rsidR="00EC1EA5" w:rsidRPr="00EC1EA5" w:rsidRDefault="00AE0E07" w:rsidP="00EC1EA5">
      <w:pPr>
        <w:rPr>
          <w:rPrChange w:id="260" w:author="Wang, Lina 2. (NSB - CN/Shanghai)" w:date="2020-09-16T09:22:00Z">
            <w:rPr>
              <w:rStyle w:val="Heading3Char"/>
              <w:rFonts w:ascii="Times New Roman" w:eastAsia="FangSong_GB2312" w:hAnsi="Times New Roman" w:cstheme="minorBidi"/>
              <w:sz w:val="28"/>
              <w:szCs w:val="28"/>
            </w:rPr>
          </w:rPrChange>
        </w:rPr>
        <w:pPrChange w:id="261" w:author="Wang, Lina 2. (NSB - CN/Shanghai)" w:date="2020-09-16T09:22:00Z">
          <w:pPr>
            <w:pStyle w:val="Heading2"/>
          </w:pPr>
        </w:pPrChange>
      </w:pPr>
      <w:ins w:id="262" w:author="Wang, Lina 2. (NSB - CN/Shanghai)" w:date="2020-09-16T09:23:00Z">
        <w:r>
          <w:rPr>
            <w:rFonts w:hint="eastAsia"/>
          </w:rPr>
          <w:t>机器视觉（质检）</w:t>
        </w:r>
      </w:ins>
    </w:p>
    <w:p w:rsidR="00EC1EA5" w:rsidRDefault="00AE0E07">
      <w:r>
        <w:rPr>
          <w:rFonts w:hint="eastAsia"/>
        </w:rPr>
        <w:t>虚拟现实</w:t>
      </w:r>
      <w:r>
        <w:rPr>
          <w:rFonts w:hint="eastAsia"/>
        </w:rPr>
        <w:t>VR</w:t>
      </w:r>
      <w:r>
        <w:rPr>
          <w:rFonts w:hint="eastAsia"/>
        </w:rPr>
        <w:t>（</w:t>
      </w:r>
      <w:r>
        <w:rPr>
          <w:rFonts w:hint="eastAsia"/>
        </w:rPr>
        <w:t>Virtual</w:t>
      </w:r>
      <w:r>
        <w:t xml:space="preserve"> </w:t>
      </w:r>
      <w:r>
        <w:rPr>
          <w:rFonts w:hint="eastAsia"/>
        </w:rPr>
        <w:t>Reality</w:t>
      </w:r>
      <w:r>
        <w:rPr>
          <w:rFonts w:hint="eastAsia"/>
        </w:rPr>
        <w:t>），则通过计算机仿真技术生成虚拟的全沉浸式、可交互的三维场景，使用户与现实世界隔离。而增强现实</w:t>
      </w:r>
      <w:r>
        <w:rPr>
          <w:rFonts w:hint="eastAsia"/>
        </w:rPr>
        <w:t>AR</w:t>
      </w:r>
      <w:r>
        <w:rPr>
          <w:rFonts w:hint="eastAsia"/>
        </w:rPr>
        <w:t>（</w:t>
      </w:r>
      <w:r>
        <w:rPr>
          <w:rFonts w:hint="eastAsia"/>
        </w:rPr>
        <w:t xml:space="preserve">Augmented </w:t>
      </w:r>
      <w:r>
        <w:rPr>
          <w:rFonts w:hint="eastAsia"/>
        </w:rPr>
        <w:t>Reality</w:t>
      </w:r>
      <w:r>
        <w:rPr>
          <w:rFonts w:hint="eastAsia"/>
        </w:rPr>
        <w:t>），通过在现实世界环境和物体中，叠加虚拟信息，实现对现实世界信息的增强，使用户获得超感知体验。</w:t>
      </w:r>
      <w:r>
        <w:rPr>
          <w:rFonts w:hint="eastAsia"/>
        </w:rPr>
        <w:t>AR</w:t>
      </w:r>
      <w:r>
        <w:rPr>
          <w:rFonts w:hint="eastAsia"/>
        </w:rPr>
        <w:t>作为智能制造核心的关键技术，被广泛应用于智能制造，已被列入《中国制造</w:t>
      </w:r>
      <w:r>
        <w:rPr>
          <w:rFonts w:hint="eastAsia"/>
        </w:rPr>
        <w:t>2025</w:t>
      </w:r>
      <w:r>
        <w:rPr>
          <w:rFonts w:hint="eastAsia"/>
        </w:rPr>
        <w:t>》重点领域技术路线图中。</w:t>
      </w:r>
    </w:p>
    <w:p w:rsidR="00EC1EA5" w:rsidRDefault="00AE0E07">
      <w:pPr>
        <w:ind w:firstLineChars="200" w:firstLine="480"/>
        <w:rPr>
          <w:rFonts w:ascii="SimSun" w:hAnsi="SimSun" w:cs="Microsoft YaHei"/>
          <w:color w:val="000000" w:themeColor="text1"/>
        </w:rPr>
      </w:pPr>
      <w:r>
        <w:rPr>
          <w:rFonts w:ascii="SimSun" w:hAnsi="SimSun" w:cs="Microsoft YaHei" w:hint="eastAsia"/>
          <w:color w:val="000000" w:themeColor="text1"/>
        </w:rPr>
        <w:t>在未来工厂，尽管大量机器代替了人类工作，但人依然占据非常重要的角色。利用</w:t>
      </w:r>
      <w:r>
        <w:rPr>
          <w:rFonts w:ascii="SimSun" w:hAnsi="SimSun" w:cs="Microsoft YaHei" w:hint="eastAsia"/>
          <w:color w:val="000000" w:themeColor="text1"/>
        </w:rPr>
        <w:t>VR</w:t>
      </w:r>
      <w:r>
        <w:rPr>
          <w:rFonts w:ascii="SimSun" w:hAnsi="SimSun" w:cs="Microsoft YaHei"/>
          <w:color w:val="000000" w:themeColor="text1"/>
        </w:rPr>
        <w:t>/AR</w:t>
      </w:r>
      <w:r>
        <w:rPr>
          <w:rFonts w:ascii="SimSun" w:hAnsi="SimSun" w:cs="Microsoft YaHei" w:hint="eastAsia"/>
          <w:color w:val="000000" w:themeColor="text1"/>
        </w:rPr>
        <w:t>技术提高工作效率将是智能制造的一大趋势。</w:t>
      </w:r>
      <w:r>
        <w:rPr>
          <w:rFonts w:ascii="SimSun" w:hAnsi="SimSun" w:cs="Microsoft YaHei" w:hint="eastAsia"/>
          <w:color w:val="000000" w:themeColor="text1"/>
        </w:rPr>
        <w:t>1990</w:t>
      </w:r>
      <w:r>
        <w:rPr>
          <w:rFonts w:ascii="SimSun" w:hAnsi="SimSun" w:cs="Microsoft YaHei" w:hint="eastAsia"/>
          <w:color w:val="000000" w:themeColor="text1"/>
        </w:rPr>
        <w:t>年，波音工人首次佩戴</w:t>
      </w:r>
      <w:r>
        <w:rPr>
          <w:rFonts w:ascii="SimSun" w:hAnsi="SimSun" w:cs="Microsoft YaHei" w:hint="eastAsia"/>
          <w:color w:val="000000" w:themeColor="text1"/>
        </w:rPr>
        <w:t>AR</w:t>
      </w:r>
      <w:r>
        <w:rPr>
          <w:rFonts w:ascii="SimSun" w:hAnsi="SimSun" w:cs="Microsoft YaHei" w:hint="eastAsia"/>
          <w:color w:val="000000" w:themeColor="text1"/>
        </w:rPr>
        <w:t>眼镜，根据计算机的安装指导图像叠加至真实图像中，解决复杂的航空线束装配问题。未来基于</w:t>
      </w:r>
      <w:r>
        <w:rPr>
          <w:rFonts w:ascii="SimSun" w:hAnsi="SimSun" w:cs="Microsoft YaHei" w:hint="eastAsia"/>
          <w:color w:val="000000" w:themeColor="text1"/>
        </w:rPr>
        <w:t>AR</w:t>
      </w:r>
      <w:r>
        <w:rPr>
          <w:rFonts w:ascii="SimSun" w:hAnsi="SimSun" w:cs="Microsoft YaHei" w:hint="eastAsia"/>
          <w:color w:val="000000" w:themeColor="text1"/>
        </w:rPr>
        <w:t>的智能巡检以及远程专家系统将迎来广泛的应用前景。在车间，</w:t>
      </w:r>
      <w:r>
        <w:rPr>
          <w:rFonts w:ascii="SimSun" w:hAnsi="SimSun" w:cs="Microsoft YaHei" w:hint="eastAsia"/>
          <w:color w:val="000000" w:themeColor="text1"/>
        </w:rPr>
        <w:t>检修人员佩戴</w:t>
      </w:r>
      <w:r>
        <w:rPr>
          <w:rFonts w:ascii="SimSun" w:hAnsi="SimSun" w:cs="Microsoft YaHei" w:hint="eastAsia"/>
          <w:color w:val="000000" w:themeColor="text1"/>
        </w:rPr>
        <w:t>AR</w:t>
      </w:r>
      <w:r>
        <w:rPr>
          <w:rFonts w:ascii="SimSun" w:hAnsi="SimSun" w:cs="Microsoft YaHei" w:hint="eastAsia"/>
          <w:color w:val="000000" w:themeColor="text1"/>
        </w:rPr>
        <w:t>眼镜上传设备数据，本地或云端将当前数据与云端数据进行比对，分析设备的工作状态，并在画面中标注故障点，辅助设备检测，同时获取故障维修指南。当遇到疑难故障时，通过</w:t>
      </w:r>
      <w:r>
        <w:rPr>
          <w:rFonts w:ascii="SimSun" w:hAnsi="SimSun" w:cs="Microsoft YaHei" w:hint="eastAsia"/>
          <w:color w:val="000000" w:themeColor="text1"/>
        </w:rPr>
        <w:t>AR</w:t>
      </w:r>
      <w:r>
        <w:rPr>
          <w:rFonts w:ascii="SimSun" w:hAnsi="SimSun" w:cs="Microsoft YaHei" w:hint="eastAsia"/>
          <w:color w:val="000000" w:themeColor="text1"/>
        </w:rPr>
        <w:t>眼镜以第一视角将现场数据，发送给远程专家，专家通过语音或实时标注画面等方式，将信息叠加在检修人员屏幕的操作对象上，从而极大地提高检修效率。</w:t>
      </w:r>
    </w:p>
    <w:p w:rsidR="00EC1EA5" w:rsidRDefault="00AE0E07">
      <w:pPr>
        <w:ind w:firstLineChars="200" w:firstLine="480"/>
        <w:rPr>
          <w:rFonts w:ascii="SimSun" w:hAnsi="SimSun" w:cs="Microsoft YaHei"/>
          <w:color w:val="000000" w:themeColor="text1"/>
        </w:rPr>
      </w:pPr>
      <w:r>
        <w:rPr>
          <w:rFonts w:ascii="SimSun" w:hAnsi="SimSun" w:cs="Microsoft YaHei" w:hint="eastAsia"/>
          <w:color w:val="000000" w:themeColor="text1"/>
        </w:rPr>
        <w:t>在工业制造中，</w:t>
      </w:r>
      <w:r>
        <w:rPr>
          <w:rFonts w:ascii="SimSun" w:hAnsi="SimSun" w:cs="Microsoft YaHei" w:hint="eastAsia"/>
          <w:color w:val="000000" w:themeColor="text1"/>
        </w:rPr>
        <w:t>VR</w:t>
      </w:r>
      <w:r>
        <w:rPr>
          <w:rFonts w:ascii="SimSun" w:hAnsi="SimSun" w:cs="Microsoft YaHei" w:hint="eastAsia"/>
          <w:color w:val="000000" w:themeColor="text1"/>
        </w:rPr>
        <w:t>适用于</w:t>
      </w:r>
      <w:r>
        <w:rPr>
          <w:rFonts w:ascii="SimSun" w:hAnsi="SimSun" w:cs="Microsoft YaHei" w:hint="eastAsia"/>
          <w:color w:val="000000" w:themeColor="text1"/>
        </w:rPr>
        <w:t>3D</w:t>
      </w:r>
      <w:r>
        <w:rPr>
          <w:rFonts w:ascii="SimSun" w:hAnsi="SimSun" w:cs="Microsoft YaHei" w:hint="eastAsia"/>
          <w:color w:val="000000" w:themeColor="text1"/>
        </w:rPr>
        <w:t>产品设计、员工培训等场景。采用</w:t>
      </w:r>
      <w:r>
        <w:rPr>
          <w:rFonts w:ascii="SimSun" w:hAnsi="SimSun" w:cs="Microsoft YaHei" w:hint="eastAsia"/>
          <w:color w:val="000000" w:themeColor="text1"/>
        </w:rPr>
        <w:t>VR</w:t>
      </w:r>
      <w:r>
        <w:rPr>
          <w:rFonts w:ascii="SimSun" w:hAnsi="SimSun" w:cs="Microsoft YaHei" w:hint="eastAsia"/>
          <w:color w:val="000000" w:themeColor="text1"/>
        </w:rPr>
        <w:t>技术，基于</w:t>
      </w:r>
      <w:r>
        <w:rPr>
          <w:rFonts w:ascii="SimSun" w:hAnsi="SimSun" w:cs="Microsoft YaHei" w:hint="eastAsia"/>
          <w:color w:val="000000" w:themeColor="text1"/>
        </w:rPr>
        <w:t>3D</w:t>
      </w:r>
      <w:r>
        <w:rPr>
          <w:rFonts w:ascii="SimSun" w:hAnsi="SimSun" w:cs="Microsoft YaHei" w:hint="eastAsia"/>
          <w:color w:val="000000" w:themeColor="text1"/>
        </w:rPr>
        <w:t>仿真进行产品设计和交互，提供设计产品的测试能力，既降低了验证成本，同时提高了设计效率。</w:t>
      </w:r>
      <w:r>
        <w:rPr>
          <w:rFonts w:ascii="SimSun" w:hAnsi="SimSun" w:cs="Microsoft YaHei" w:hint="eastAsia"/>
          <w:color w:val="000000" w:themeColor="text1"/>
        </w:rPr>
        <w:t>VR</w:t>
      </w:r>
      <w:r>
        <w:rPr>
          <w:rFonts w:ascii="SimSun" w:hAnsi="SimSun" w:cs="Microsoft YaHei" w:hint="eastAsia"/>
          <w:color w:val="191919"/>
        </w:rPr>
        <w:t>技术还用于员工培训，特别是</w:t>
      </w:r>
      <w:r>
        <w:rPr>
          <w:rFonts w:ascii="SimSun" w:hAnsi="SimSun" w:cs="Microsoft YaHei" w:hint="eastAsia"/>
          <w:color w:val="000000" w:themeColor="text1"/>
        </w:rPr>
        <w:t>工</w:t>
      </w:r>
      <w:r>
        <w:rPr>
          <w:rFonts w:ascii="SimSun" w:hAnsi="SimSun" w:cs="Microsoft YaHei" w:hint="eastAsia"/>
          <w:color w:val="000000" w:themeColor="text1"/>
        </w:rPr>
        <w:t>艺复杂、操作性强的制造领域，</w:t>
      </w:r>
      <w:r>
        <w:rPr>
          <w:rFonts w:ascii="SimSun" w:hAnsi="SimSun" w:cs="Microsoft YaHei" w:hint="eastAsia"/>
          <w:color w:val="191919"/>
        </w:rPr>
        <w:t>通过模拟真实</w:t>
      </w:r>
      <w:r>
        <w:rPr>
          <w:rFonts w:ascii="SimSun" w:hAnsi="SimSun" w:cs="Microsoft YaHei" w:hint="eastAsia"/>
          <w:color w:val="000000" w:themeColor="text1"/>
        </w:rPr>
        <w:t>工作</w:t>
      </w:r>
      <w:r>
        <w:rPr>
          <w:rFonts w:ascii="SimSun" w:hAnsi="SimSun" w:cs="Microsoft YaHei" w:hint="eastAsia"/>
          <w:color w:val="191919"/>
        </w:rPr>
        <w:t>场景，</w:t>
      </w:r>
      <w:r>
        <w:rPr>
          <w:rFonts w:ascii="SimSun" w:hAnsi="SimSun" w:cs="Microsoft YaHei" w:hint="eastAsia"/>
          <w:color w:val="000000" w:themeColor="text1"/>
        </w:rPr>
        <w:t>解决传统培训操作性不足的缺陷。</w:t>
      </w:r>
    </w:p>
    <w:p w:rsidR="00EC1EA5" w:rsidRDefault="00AE0E07">
      <w:pPr>
        <w:ind w:firstLineChars="200" w:firstLine="480"/>
        <w:rPr>
          <w:rFonts w:ascii="SimSun" w:hAnsi="SimSun" w:cs="Microsoft YaHei"/>
          <w:color w:val="000000" w:themeColor="text1"/>
        </w:rPr>
      </w:pPr>
      <w:r>
        <w:rPr>
          <w:rFonts w:ascii="SimSun" w:hAnsi="SimSun" w:cs="Microsoft YaHei" w:hint="eastAsia"/>
          <w:color w:val="000000" w:themeColor="text1"/>
        </w:rPr>
        <w:t>VR/AR</w:t>
      </w:r>
      <w:r>
        <w:rPr>
          <w:rFonts w:ascii="SimSun" w:hAnsi="SimSun" w:cs="Microsoft YaHei" w:hint="eastAsia"/>
          <w:color w:val="000000" w:themeColor="text1"/>
        </w:rPr>
        <w:t>技术存在两大技术难点，一是计算量巨大，导致</w:t>
      </w:r>
      <w:r>
        <w:rPr>
          <w:rFonts w:ascii="SimSun" w:hAnsi="SimSun" w:cs="Microsoft YaHei" w:hint="eastAsia"/>
          <w:color w:val="000000" w:themeColor="text1"/>
        </w:rPr>
        <w:t>VR/AR</w:t>
      </w:r>
      <w:r>
        <w:rPr>
          <w:rFonts w:ascii="SimSun" w:hAnsi="SimSun" w:cs="Microsoft YaHei" w:hint="eastAsia"/>
          <w:color w:val="000000" w:themeColor="text1"/>
        </w:rPr>
        <w:t>眼镜硬件成本</w:t>
      </w:r>
      <w:r>
        <w:rPr>
          <w:rFonts w:ascii="SimSun" w:hAnsi="SimSun" w:cs="Microsoft YaHei" w:hint="eastAsia"/>
          <w:color w:val="000000" w:themeColor="text1"/>
        </w:rPr>
        <w:lastRenderedPageBreak/>
        <w:t>过高，需要将大量计算迁移到边缘侧或者云端，即：云化</w:t>
      </w:r>
      <w:r>
        <w:rPr>
          <w:rFonts w:ascii="SimSun" w:hAnsi="SimSun" w:cs="Microsoft YaHei" w:hint="eastAsia"/>
          <w:color w:val="000000" w:themeColor="text1"/>
        </w:rPr>
        <w:t>VR/AR</w:t>
      </w:r>
      <w:r>
        <w:rPr>
          <w:rFonts w:ascii="SimSun" w:hAnsi="SimSun" w:cs="Microsoft YaHei" w:hint="eastAsia"/>
          <w:color w:val="000000" w:themeColor="text1"/>
        </w:rPr>
        <w:t>。二是</w:t>
      </w:r>
      <w:r>
        <w:rPr>
          <w:rFonts w:ascii="SimSun" w:hAnsi="SimSun" w:cs="Microsoft YaHei" w:hint="eastAsia"/>
          <w:color w:val="000000" w:themeColor="text1"/>
        </w:rPr>
        <w:t>VR/AR</w:t>
      </w:r>
      <w:r>
        <w:rPr>
          <w:rFonts w:ascii="SimSun" w:hAnsi="SimSun" w:cs="Microsoft YaHei" w:hint="eastAsia"/>
          <w:color w:val="000000" w:themeColor="text1"/>
        </w:rPr>
        <w:t>的云化依赖大量数据和计算的迁移，导致传输数据量增大、网络时延加大，从而引发用户的晕眩感。</w:t>
      </w:r>
      <w:r>
        <w:rPr>
          <w:rFonts w:ascii="SimSun" w:hAnsi="SimSun" w:cs="Microsoft YaHei" w:hint="eastAsia"/>
          <w:color w:val="000000" w:themeColor="text1"/>
        </w:rPr>
        <w:t>FOV</w:t>
      </w:r>
      <w:r>
        <w:rPr>
          <w:rFonts w:ascii="SimSun" w:hAnsi="SimSun" w:cs="Microsoft YaHei" w:hint="eastAsia"/>
          <w:color w:val="000000" w:themeColor="text1"/>
        </w:rPr>
        <w:t>注视点渲染技术可降低云化</w:t>
      </w:r>
      <w:r>
        <w:rPr>
          <w:rFonts w:ascii="SimSun" w:hAnsi="SimSun" w:cs="Microsoft YaHei" w:hint="eastAsia"/>
          <w:color w:val="000000" w:themeColor="text1"/>
        </w:rPr>
        <w:t>VR/AR</w:t>
      </w:r>
      <w:r>
        <w:rPr>
          <w:rFonts w:ascii="SimSun" w:hAnsi="SimSun" w:cs="Microsoft YaHei" w:hint="eastAsia"/>
          <w:color w:val="000000" w:themeColor="text1"/>
        </w:rPr>
        <w:t>迁移的数据量，而</w:t>
      </w:r>
      <w:r>
        <w:rPr>
          <w:rFonts w:ascii="SimSun" w:hAnsi="SimSun" w:cs="Microsoft YaHei" w:hint="eastAsia"/>
          <w:color w:val="000000" w:themeColor="text1"/>
        </w:rPr>
        <w:t>ATW</w:t>
      </w:r>
      <w:r>
        <w:rPr>
          <w:rFonts w:ascii="SimSun" w:hAnsi="SimSun" w:cs="Microsoft YaHei" w:hint="eastAsia"/>
          <w:color w:val="000000" w:themeColor="text1"/>
        </w:rPr>
        <w:t>异步时间扭曲技术可以一定程度降低云化</w:t>
      </w:r>
      <w:r>
        <w:rPr>
          <w:rFonts w:ascii="SimSun" w:hAnsi="SimSun" w:cs="Microsoft YaHei" w:hint="eastAsia"/>
          <w:color w:val="000000" w:themeColor="text1"/>
        </w:rPr>
        <w:t>VR/AR</w:t>
      </w:r>
      <w:r>
        <w:rPr>
          <w:rFonts w:ascii="SimSun" w:hAnsi="SimSun" w:cs="Microsoft YaHei" w:hint="eastAsia"/>
          <w:color w:val="000000" w:themeColor="text1"/>
        </w:rPr>
        <w:t>对端到端时延的需求。如果基于</w:t>
      </w:r>
      <w:r>
        <w:rPr>
          <w:rFonts w:ascii="SimSun" w:hAnsi="SimSun" w:cs="Microsoft YaHei" w:hint="eastAsia"/>
          <w:color w:val="000000" w:themeColor="text1"/>
        </w:rPr>
        <w:t>5G</w:t>
      </w:r>
      <w:r>
        <w:rPr>
          <w:rFonts w:ascii="SimSun" w:hAnsi="SimSun" w:cs="Microsoft YaHei" w:hint="eastAsia"/>
          <w:color w:val="000000" w:themeColor="text1"/>
        </w:rPr>
        <w:t>网络实现云化</w:t>
      </w:r>
      <w:r>
        <w:rPr>
          <w:rFonts w:ascii="SimSun" w:hAnsi="SimSun" w:cs="Microsoft YaHei" w:hint="eastAsia"/>
          <w:color w:val="000000" w:themeColor="text1"/>
        </w:rPr>
        <w:t>VR/AR</w:t>
      </w:r>
      <w:r>
        <w:rPr>
          <w:rFonts w:ascii="SimSun" w:hAnsi="SimSun" w:cs="Microsoft YaHei" w:hint="eastAsia"/>
          <w:color w:val="000000" w:themeColor="text1"/>
        </w:rPr>
        <w:t>，挑战依然很大，其基本要求如下</w:t>
      </w:r>
      <w:r>
        <w:rPr>
          <w:rFonts w:ascii="SimSun" w:hAnsi="SimSun" w:cs="Microsoft YaHei" w:hint="eastAsia"/>
          <w:color w:val="000000" w:themeColor="text1"/>
        </w:rPr>
        <w:t>。</w:t>
      </w:r>
    </w:p>
    <w:p w:rsidR="00EC1EA5" w:rsidRDefault="00AE0E07">
      <w:pPr>
        <w:jc w:val="center"/>
        <w:rPr>
          <w:rFonts w:ascii="SimSun" w:hAnsi="SimSun" w:cs="Microsoft YaHei"/>
          <w:color w:val="000000" w:themeColor="text1"/>
        </w:rPr>
      </w:pPr>
      <w:r>
        <w:rPr>
          <w:rFonts w:cs="Times New Roman" w:hint="eastAsia"/>
          <w:lang w:val="en-GB"/>
        </w:rPr>
        <w:t>表</w:t>
      </w:r>
      <w:r>
        <w:rPr>
          <w:rFonts w:cs="Times New Roman" w:hint="eastAsia"/>
        </w:rPr>
        <w:t xml:space="preserve">  </w:t>
      </w:r>
      <w:r>
        <w:rPr>
          <w:rFonts w:cs="Times New Roman" w:hint="eastAsia"/>
          <w:lang w:val="en-GB"/>
        </w:rPr>
        <w:t>工业</w:t>
      </w:r>
      <w:r>
        <w:rPr>
          <w:rFonts w:cs="Times New Roman" w:hint="eastAsia"/>
        </w:rPr>
        <w:t>AR/VR</w:t>
      </w:r>
      <w:r>
        <w:rPr>
          <w:rFonts w:cs="Times New Roman" w:hint="eastAsia"/>
          <w:lang w:val="en-GB"/>
        </w:rPr>
        <w:t>场景中的通信需求表</w:t>
      </w:r>
      <w:ins w:id="263" w:author="Wang, Lina 2. (NSB - CN/Shanghai)" w:date="2020-09-15T17:00:00Z">
        <w:r>
          <w:rPr>
            <w:rFonts w:cs="Times New Roman" w:hint="eastAsia"/>
            <w:lang w:val="en-GB"/>
          </w:rPr>
          <w:t>（待讨论）</w:t>
        </w:r>
      </w:ins>
    </w:p>
    <w:tbl>
      <w:tblPr>
        <w:tblStyle w:val="TableGrid"/>
        <w:tblW w:w="8197" w:type="dxa"/>
        <w:tblLayout w:type="fixed"/>
        <w:tblLook w:val="04A0" w:firstRow="1" w:lastRow="0" w:firstColumn="1" w:lastColumn="0" w:noHBand="0" w:noVBand="1"/>
      </w:tblPr>
      <w:tblGrid>
        <w:gridCol w:w="1715"/>
        <w:gridCol w:w="3200"/>
        <w:gridCol w:w="3282"/>
      </w:tblGrid>
      <w:tr w:rsidR="00EC1EA5">
        <w:tc>
          <w:tcPr>
            <w:tcW w:w="1715" w:type="dxa"/>
            <w:shd w:val="clear" w:color="auto" w:fill="BFBFBF" w:themeFill="background1" w:themeFillShade="BF"/>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技术要求</w:t>
            </w:r>
          </w:p>
        </w:tc>
        <w:tc>
          <w:tcPr>
            <w:tcW w:w="3200" w:type="dxa"/>
            <w:shd w:val="clear" w:color="auto" w:fill="BFBFBF" w:themeFill="background1" w:themeFillShade="BF"/>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技术指标</w:t>
            </w:r>
          </w:p>
        </w:tc>
        <w:tc>
          <w:tcPr>
            <w:tcW w:w="3282" w:type="dxa"/>
            <w:shd w:val="clear" w:color="auto" w:fill="BFBFBF" w:themeFill="background1" w:themeFillShade="BF"/>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说明</w:t>
            </w: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接入终端数</w:t>
            </w:r>
          </w:p>
        </w:tc>
        <w:tc>
          <w:tcPr>
            <w:tcW w:w="3200" w:type="dxa"/>
          </w:tcPr>
          <w:p w:rsidR="00EC1EA5" w:rsidRDefault="00AE0E07">
            <w:pPr>
              <w:spacing w:before="163" w:after="163"/>
              <w:rPr>
                <w:rFonts w:ascii="SimSun" w:eastAsia="SimSun" w:hAnsi="SimSun" w:cs="Microsoft YaHei"/>
                <w:kern w:val="0"/>
                <w:sz w:val="18"/>
                <w:szCs w:val="18"/>
                <w:lang w:eastAsia="en-US"/>
              </w:rPr>
            </w:pPr>
            <w:r>
              <w:rPr>
                <w:rFonts w:ascii="SimSun" w:eastAsia="SimSun" w:hAnsi="SimSun" w:cs="Microsoft YaHei" w:hint="eastAsia"/>
                <w:kern w:val="0"/>
                <w:sz w:val="18"/>
                <w:szCs w:val="18"/>
                <w:lang w:eastAsia="en-US"/>
              </w:rPr>
              <w:t xml:space="preserve">3 / </w:t>
            </w:r>
            <w:r>
              <w:rPr>
                <w:rFonts w:ascii="SimSun" w:eastAsia="SimSun" w:hAnsi="SimSun" w:cs="Microsoft YaHei" w:hint="eastAsia"/>
                <w:kern w:val="0"/>
                <w:sz w:val="18"/>
                <w:szCs w:val="18"/>
                <w:lang w:eastAsia="en-US"/>
              </w:rPr>
              <w:t>基站</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端到端时延</w:t>
            </w:r>
          </w:p>
        </w:tc>
        <w:tc>
          <w:tcPr>
            <w:tcW w:w="3200"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 xml:space="preserve">&lt;=  </w:t>
            </w:r>
            <w:r>
              <w:rPr>
                <w:rFonts w:ascii="SimSun" w:eastAsia="SimSun" w:hAnsi="SimSun" w:cs="Microsoft YaHei" w:hint="eastAsia"/>
                <w:kern w:val="0"/>
                <w:sz w:val="18"/>
                <w:szCs w:val="18"/>
                <w:lang w:eastAsia="en-US"/>
              </w:rPr>
              <w:t>10</w:t>
            </w:r>
            <w:r>
              <w:rPr>
                <w:rFonts w:ascii="SimSun" w:eastAsia="SimSun" w:hAnsi="SimSun" w:cs="Microsoft YaHei" w:hint="eastAsia"/>
                <w:kern w:val="0"/>
                <w:sz w:val="18"/>
                <w:szCs w:val="18"/>
                <w:lang w:val="en-GB" w:eastAsia="en-US"/>
              </w:rPr>
              <w:t>ms</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传输带宽</w:t>
            </w:r>
          </w:p>
        </w:tc>
        <w:tc>
          <w:tcPr>
            <w:tcW w:w="3200" w:type="dxa"/>
          </w:tcPr>
          <w:p w:rsidR="00EC1EA5" w:rsidRPr="00EC1EA5" w:rsidRDefault="00AE0E07">
            <w:pPr>
              <w:spacing w:before="163" w:after="163"/>
              <w:rPr>
                <w:rFonts w:ascii="SimSun" w:eastAsia="SimSun" w:hAnsi="SimSun" w:cs="Times New Roman"/>
                <w:kern w:val="0"/>
                <w:sz w:val="18"/>
                <w:szCs w:val="18"/>
                <w:highlight w:val="yellow"/>
                <w:lang w:val="en-GB"/>
                <w:rPrChange w:id="264"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hint="eastAsia"/>
                <w:kern w:val="0"/>
                <w:sz w:val="18"/>
                <w:szCs w:val="18"/>
                <w:highlight w:val="yellow"/>
                <w:lang w:val="en-GB"/>
                <w:rPrChange w:id="265" w:author="Wang, Lina 2. (NSB - CN/Shanghai)" w:date="2020-09-16T09:44:00Z">
                  <w:rPr>
                    <w:rFonts w:ascii="SimSun" w:eastAsia="SimSun" w:hAnsi="SimSun" w:cs="Microsoft YaHei" w:hint="eastAsia"/>
                    <w:kern w:val="0"/>
                    <w:sz w:val="18"/>
                    <w:szCs w:val="18"/>
                    <w:lang w:val="en-GB"/>
                  </w:rPr>
                </w:rPrChange>
              </w:rPr>
              <w:t>帧率：</w:t>
            </w:r>
            <w:r>
              <w:rPr>
                <w:rFonts w:ascii="SimSun" w:eastAsia="SimSun" w:hAnsi="SimSun" w:cs="Microsoft YaHei"/>
                <w:kern w:val="0"/>
                <w:sz w:val="18"/>
                <w:szCs w:val="18"/>
                <w:highlight w:val="yellow"/>
                <w:lang w:val="en-GB"/>
                <w:rPrChange w:id="266" w:author="Wang, Lina 2. (NSB - CN/Shanghai)" w:date="2020-09-16T09:44:00Z">
                  <w:rPr>
                    <w:rFonts w:ascii="SimSun" w:eastAsia="SimSun" w:hAnsi="SimSun" w:cs="Microsoft YaHei"/>
                    <w:kern w:val="0"/>
                    <w:sz w:val="18"/>
                    <w:szCs w:val="18"/>
                    <w:lang w:val="en-GB"/>
                  </w:rPr>
                </w:rPrChange>
              </w:rPr>
              <w:t>&gt;=</w:t>
            </w:r>
            <w:r>
              <w:rPr>
                <w:rFonts w:ascii="SimSun" w:eastAsia="SimSun" w:hAnsi="SimSun" w:cs="Microsoft YaHei"/>
                <w:kern w:val="0"/>
                <w:sz w:val="18"/>
                <w:szCs w:val="18"/>
                <w:highlight w:val="yellow"/>
                <w:rPrChange w:id="267" w:author="Wang, Lina 2. (NSB - CN/Shanghai)" w:date="2020-09-16T09:44:00Z">
                  <w:rPr>
                    <w:rFonts w:ascii="SimSun" w:eastAsia="SimSun" w:hAnsi="SimSun" w:cs="Microsoft YaHei"/>
                    <w:kern w:val="0"/>
                    <w:sz w:val="18"/>
                    <w:szCs w:val="18"/>
                  </w:rPr>
                </w:rPrChange>
              </w:rPr>
              <w:t xml:space="preserve"> </w:t>
            </w:r>
            <w:r>
              <w:rPr>
                <w:rFonts w:ascii="SimSun" w:eastAsia="SimSun" w:hAnsi="SimSun" w:cs="Microsoft YaHei"/>
                <w:kern w:val="0"/>
                <w:sz w:val="18"/>
                <w:szCs w:val="18"/>
                <w:highlight w:val="yellow"/>
                <w:lang w:val="en-GB"/>
                <w:rPrChange w:id="268" w:author="Wang, Lina 2. (NSB - CN/Shanghai)" w:date="2020-09-16T09:44:00Z">
                  <w:rPr>
                    <w:rFonts w:ascii="SimSun" w:eastAsia="SimSun" w:hAnsi="SimSun" w:cs="Microsoft YaHei"/>
                    <w:kern w:val="0"/>
                    <w:sz w:val="18"/>
                    <w:szCs w:val="18"/>
                    <w:lang w:val="en-GB"/>
                  </w:rPr>
                </w:rPrChange>
              </w:rPr>
              <w:t>60fps</w:t>
            </w:r>
          </w:p>
          <w:p w:rsidR="00EC1EA5" w:rsidRPr="00EC1EA5" w:rsidRDefault="00AE0E07">
            <w:pPr>
              <w:spacing w:before="163" w:after="163"/>
              <w:rPr>
                <w:rFonts w:ascii="SimSun" w:eastAsia="SimSun" w:hAnsi="SimSun" w:cs="Times New Roman"/>
                <w:kern w:val="0"/>
                <w:sz w:val="18"/>
                <w:szCs w:val="18"/>
                <w:highlight w:val="yellow"/>
                <w:lang w:val="en-GB"/>
                <w:rPrChange w:id="269"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hint="eastAsia"/>
                <w:kern w:val="0"/>
                <w:sz w:val="18"/>
                <w:szCs w:val="18"/>
                <w:highlight w:val="yellow"/>
                <w:lang w:val="en-GB"/>
                <w:rPrChange w:id="270" w:author="Wang, Lina 2. (NSB - CN/Shanghai)" w:date="2020-09-16T09:44:00Z">
                  <w:rPr>
                    <w:rFonts w:ascii="SimSun" w:eastAsia="SimSun" w:hAnsi="SimSun" w:cs="Microsoft YaHei" w:hint="eastAsia"/>
                    <w:kern w:val="0"/>
                    <w:sz w:val="18"/>
                    <w:szCs w:val="18"/>
                    <w:lang w:val="en-GB"/>
                  </w:rPr>
                </w:rPrChange>
              </w:rPr>
              <w:t>分辨率：</w:t>
            </w:r>
            <w:r>
              <w:rPr>
                <w:rFonts w:ascii="SimSun" w:eastAsia="SimSun" w:hAnsi="SimSun" w:cs="Microsoft YaHei"/>
                <w:kern w:val="0"/>
                <w:sz w:val="18"/>
                <w:szCs w:val="18"/>
                <w:highlight w:val="yellow"/>
                <w:lang w:val="en-GB"/>
                <w:rPrChange w:id="271" w:author="Wang, Lina 2. (NSB - CN/Shanghai)" w:date="2020-09-16T09:44:00Z">
                  <w:rPr>
                    <w:rFonts w:ascii="SimSun" w:eastAsia="SimSun" w:hAnsi="SimSun" w:cs="Microsoft YaHei"/>
                    <w:kern w:val="0"/>
                    <w:sz w:val="18"/>
                    <w:szCs w:val="18"/>
                    <w:lang w:val="en-GB"/>
                  </w:rPr>
                </w:rPrChange>
              </w:rPr>
              <w:t>4K</w:t>
            </w:r>
            <w:r>
              <w:rPr>
                <w:rFonts w:ascii="SimSun" w:eastAsia="SimSun" w:hAnsi="SimSun" w:cs="Microsoft YaHei"/>
                <w:kern w:val="0"/>
                <w:sz w:val="18"/>
                <w:szCs w:val="18"/>
                <w:highlight w:val="yellow"/>
                <w:lang w:val="en-GB"/>
                <w:rPrChange w:id="272" w:author="Wang, Lina 2. (NSB - CN/Shanghai)" w:date="2020-09-16T09:44:00Z">
                  <w:rPr>
                    <w:rFonts w:ascii="SimSun" w:eastAsia="SimSun" w:hAnsi="SimSun" w:cs="Microsoft YaHei"/>
                    <w:kern w:val="0"/>
                    <w:sz w:val="18"/>
                    <w:szCs w:val="18"/>
                    <w:lang w:val="en-GB"/>
                  </w:rPr>
                </w:rPrChange>
              </w:rPr>
              <w:t>（</w:t>
            </w:r>
            <w:r>
              <w:rPr>
                <w:rFonts w:ascii="SimSun" w:eastAsia="SimSun" w:hAnsi="SimSun" w:cs="Microsoft YaHei"/>
                <w:kern w:val="0"/>
                <w:sz w:val="18"/>
                <w:szCs w:val="18"/>
                <w:highlight w:val="yellow"/>
                <w:lang w:val="en-GB"/>
                <w:rPrChange w:id="273" w:author="Wang, Lina 2. (NSB - CN/Shanghai)" w:date="2020-09-16T09:44:00Z">
                  <w:rPr>
                    <w:rFonts w:ascii="SimSun" w:eastAsia="SimSun" w:hAnsi="SimSun" w:cs="Microsoft YaHei"/>
                    <w:kern w:val="0"/>
                    <w:sz w:val="18"/>
                    <w:szCs w:val="18"/>
                    <w:lang w:val="en-GB"/>
                  </w:rPr>
                </w:rPrChange>
              </w:rPr>
              <w:t>3960*2160p</w:t>
            </w:r>
            <w:r>
              <w:rPr>
                <w:rFonts w:ascii="SimSun" w:eastAsia="SimSun" w:hAnsi="SimSun" w:cs="Microsoft YaHei"/>
                <w:kern w:val="0"/>
                <w:sz w:val="18"/>
                <w:szCs w:val="18"/>
                <w:highlight w:val="yellow"/>
                <w:lang w:val="en-GB"/>
                <w:rPrChange w:id="274" w:author="Wang, Lina 2. (NSB - CN/Shanghai)" w:date="2020-09-16T09:44:00Z">
                  <w:rPr>
                    <w:rFonts w:ascii="SimSun" w:eastAsia="SimSun" w:hAnsi="SimSun" w:cs="Microsoft YaHei"/>
                    <w:kern w:val="0"/>
                    <w:sz w:val="18"/>
                    <w:szCs w:val="18"/>
                    <w:lang w:val="en-GB"/>
                  </w:rPr>
                </w:rPrChange>
              </w:rPr>
              <w:t>）</w:t>
            </w:r>
          </w:p>
          <w:p w:rsidR="00EC1EA5" w:rsidRPr="00EC1EA5" w:rsidRDefault="00AE0E07">
            <w:pPr>
              <w:spacing w:before="163" w:after="163"/>
              <w:rPr>
                <w:rFonts w:ascii="SimSun" w:eastAsia="SimSun" w:hAnsi="SimSun" w:cs="Times New Roman"/>
                <w:kern w:val="0"/>
                <w:sz w:val="18"/>
                <w:szCs w:val="18"/>
                <w:highlight w:val="yellow"/>
                <w:lang w:val="en-GB"/>
                <w:rPrChange w:id="275"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hint="eastAsia"/>
                <w:kern w:val="0"/>
                <w:sz w:val="18"/>
                <w:szCs w:val="18"/>
                <w:highlight w:val="yellow"/>
                <w:lang w:val="en-GB"/>
                <w:rPrChange w:id="276" w:author="Wang, Lina 2. (NSB - CN/Shanghai)" w:date="2020-09-16T09:44:00Z">
                  <w:rPr>
                    <w:rFonts w:ascii="SimSun" w:eastAsia="SimSun" w:hAnsi="SimSun" w:cs="Microsoft YaHei" w:hint="eastAsia"/>
                    <w:kern w:val="0"/>
                    <w:sz w:val="18"/>
                    <w:szCs w:val="18"/>
                    <w:lang w:val="en-GB"/>
                  </w:rPr>
                </w:rPrChange>
              </w:rPr>
              <w:t>传输方向：</w:t>
            </w:r>
          </w:p>
          <w:p w:rsidR="00EC1EA5" w:rsidRPr="00EC1EA5" w:rsidRDefault="00AE0E07">
            <w:pPr>
              <w:spacing w:before="163" w:after="163"/>
              <w:ind w:firstLineChars="200" w:firstLine="360"/>
              <w:rPr>
                <w:rFonts w:ascii="SimSun" w:eastAsia="SimSun" w:hAnsi="SimSun" w:cs="Times New Roman"/>
                <w:kern w:val="0"/>
                <w:sz w:val="18"/>
                <w:szCs w:val="18"/>
                <w:highlight w:val="yellow"/>
                <w:lang w:val="en-GB"/>
                <w:rPrChange w:id="277"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rPrChange w:id="278" w:author="Wang, Lina 2. (NSB - CN/Shanghai)" w:date="2020-09-16T09:44:00Z">
                  <w:rPr>
                    <w:rFonts w:ascii="SimSun" w:eastAsia="SimSun" w:hAnsi="SimSun" w:cs="Microsoft YaHei"/>
                    <w:kern w:val="0"/>
                    <w:sz w:val="18"/>
                    <w:szCs w:val="18"/>
                    <w:lang w:val="en-GB"/>
                  </w:rPr>
                </w:rPrChange>
              </w:rPr>
              <w:t>VR</w:t>
            </w:r>
            <w:r>
              <w:rPr>
                <w:rFonts w:ascii="SimSun" w:eastAsia="SimSun" w:hAnsi="SimSun" w:cs="Microsoft YaHei"/>
                <w:kern w:val="0"/>
                <w:sz w:val="18"/>
                <w:szCs w:val="18"/>
                <w:highlight w:val="yellow"/>
                <w:rPrChange w:id="279" w:author="Wang, Lina 2. (NSB - CN/Shanghai)" w:date="2020-09-16T09:44:00Z">
                  <w:rPr>
                    <w:rFonts w:ascii="SimSun" w:eastAsia="SimSun" w:hAnsi="SimSun" w:cs="Microsoft YaHei"/>
                    <w:kern w:val="0"/>
                    <w:sz w:val="18"/>
                    <w:szCs w:val="18"/>
                  </w:rPr>
                </w:rPrChange>
              </w:rPr>
              <w:t>:</w:t>
            </w:r>
            <w:r>
              <w:rPr>
                <w:rFonts w:ascii="SimSun" w:eastAsia="SimSun" w:hAnsi="SimSun" w:cs="Microsoft YaHei" w:hint="eastAsia"/>
                <w:kern w:val="0"/>
                <w:sz w:val="18"/>
                <w:szCs w:val="18"/>
                <w:highlight w:val="yellow"/>
                <w:lang w:val="en-GB"/>
                <w:rPrChange w:id="280" w:author="Wang, Lina 2. (NSB - CN/Shanghai)" w:date="2020-09-16T09:44:00Z">
                  <w:rPr>
                    <w:rFonts w:ascii="SimSun" w:eastAsia="SimSun" w:hAnsi="SimSun" w:cs="Microsoft YaHei" w:hint="eastAsia"/>
                    <w:kern w:val="0"/>
                    <w:sz w:val="18"/>
                    <w:szCs w:val="18"/>
                    <w:lang w:val="en-GB"/>
                  </w:rPr>
                </w:rPrChange>
              </w:rPr>
              <w:t>单向</w:t>
            </w:r>
          </w:p>
          <w:p w:rsidR="00EC1EA5" w:rsidRPr="00EC1EA5" w:rsidRDefault="00AE0E07">
            <w:pPr>
              <w:spacing w:before="163" w:after="163"/>
              <w:ind w:firstLine="383"/>
              <w:rPr>
                <w:rFonts w:ascii="SimSun" w:eastAsia="SimSun" w:hAnsi="SimSun" w:cs="Times New Roman"/>
                <w:kern w:val="0"/>
                <w:sz w:val="18"/>
                <w:szCs w:val="18"/>
                <w:highlight w:val="yellow"/>
                <w:lang w:val="en-GB"/>
                <w:rPrChange w:id="281"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rPrChange w:id="282" w:author="Wang, Lina 2. (NSB - CN/Shanghai)" w:date="2020-09-16T09:44:00Z">
                  <w:rPr>
                    <w:rFonts w:ascii="SimSun" w:eastAsia="SimSun" w:hAnsi="SimSun" w:cs="Microsoft YaHei"/>
                    <w:kern w:val="0"/>
                    <w:sz w:val="18"/>
                    <w:szCs w:val="18"/>
                  </w:rPr>
                </w:rPrChange>
              </w:rPr>
              <w:t>A</w:t>
            </w:r>
            <w:r>
              <w:rPr>
                <w:rFonts w:ascii="SimSun" w:eastAsia="SimSun" w:hAnsi="SimSun" w:cs="Microsoft YaHei"/>
                <w:kern w:val="0"/>
                <w:sz w:val="18"/>
                <w:szCs w:val="18"/>
                <w:highlight w:val="yellow"/>
                <w:lang w:val="en-GB"/>
                <w:rPrChange w:id="283" w:author="Wang, Lina 2. (NSB - CN/Shanghai)" w:date="2020-09-16T09:44:00Z">
                  <w:rPr>
                    <w:rFonts w:ascii="SimSun" w:eastAsia="SimSun" w:hAnsi="SimSun" w:cs="Microsoft YaHei"/>
                    <w:kern w:val="0"/>
                    <w:sz w:val="18"/>
                    <w:szCs w:val="18"/>
                    <w:lang w:val="en-GB"/>
                  </w:rPr>
                </w:rPrChange>
              </w:rPr>
              <w:t>R</w:t>
            </w:r>
            <w:r>
              <w:rPr>
                <w:rFonts w:ascii="SimSun" w:eastAsia="SimSun" w:hAnsi="SimSun" w:cs="Microsoft YaHei"/>
                <w:kern w:val="0"/>
                <w:sz w:val="18"/>
                <w:szCs w:val="18"/>
                <w:highlight w:val="yellow"/>
                <w:rPrChange w:id="284" w:author="Wang, Lina 2. (NSB - CN/Shanghai)" w:date="2020-09-16T09:44:00Z">
                  <w:rPr>
                    <w:rFonts w:ascii="SimSun" w:eastAsia="SimSun" w:hAnsi="SimSun" w:cs="Microsoft YaHei"/>
                    <w:kern w:val="0"/>
                    <w:sz w:val="18"/>
                    <w:szCs w:val="18"/>
                  </w:rPr>
                </w:rPrChange>
              </w:rPr>
              <w:t>:</w:t>
            </w:r>
            <w:r>
              <w:rPr>
                <w:rFonts w:ascii="SimSun" w:eastAsia="SimSun" w:hAnsi="SimSun" w:cs="Microsoft YaHei" w:hint="eastAsia"/>
                <w:kern w:val="0"/>
                <w:sz w:val="18"/>
                <w:szCs w:val="18"/>
                <w:highlight w:val="yellow"/>
                <w:lang w:val="en-GB"/>
                <w:rPrChange w:id="285" w:author="Wang, Lina 2. (NSB - CN/Shanghai)" w:date="2020-09-16T09:44:00Z">
                  <w:rPr>
                    <w:rFonts w:ascii="SimSun" w:eastAsia="SimSun" w:hAnsi="SimSun" w:cs="Microsoft YaHei" w:hint="eastAsia"/>
                    <w:kern w:val="0"/>
                    <w:sz w:val="18"/>
                    <w:szCs w:val="18"/>
                    <w:lang w:val="en-GB"/>
                  </w:rPr>
                </w:rPrChange>
              </w:rPr>
              <w:t>双向</w:t>
            </w:r>
          </w:p>
          <w:p w:rsidR="00EC1EA5" w:rsidRPr="00EC1EA5" w:rsidRDefault="00AE0E07">
            <w:pPr>
              <w:spacing w:before="163" w:after="163"/>
              <w:rPr>
                <w:rFonts w:ascii="SimSun" w:eastAsia="SimSun" w:hAnsi="SimSun" w:cs="Times New Roman"/>
                <w:kern w:val="0"/>
                <w:sz w:val="18"/>
                <w:szCs w:val="18"/>
                <w:highlight w:val="yellow"/>
                <w:lang w:val="en-GB"/>
                <w:rPrChange w:id="286"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hint="eastAsia"/>
                <w:kern w:val="0"/>
                <w:sz w:val="18"/>
                <w:szCs w:val="18"/>
                <w:highlight w:val="yellow"/>
                <w:lang w:val="en-GB"/>
                <w:rPrChange w:id="287" w:author="Wang, Lina 2. (NSB - CN/Shanghai)" w:date="2020-09-16T09:44:00Z">
                  <w:rPr>
                    <w:rFonts w:ascii="SimSun" w:eastAsia="SimSun" w:hAnsi="SimSun" w:cs="Microsoft YaHei" w:hint="eastAsia"/>
                    <w:kern w:val="0"/>
                    <w:sz w:val="18"/>
                    <w:szCs w:val="18"/>
                    <w:lang w:val="en-GB"/>
                  </w:rPr>
                </w:rPrChange>
              </w:rPr>
              <w:t>带宽：</w:t>
            </w:r>
            <w:r>
              <w:rPr>
                <w:rFonts w:ascii="SimSun" w:eastAsia="SimSun" w:hAnsi="SimSun" w:cs="Microsoft YaHei"/>
                <w:kern w:val="0"/>
                <w:sz w:val="18"/>
                <w:szCs w:val="18"/>
                <w:highlight w:val="yellow"/>
                <w:lang w:val="en-GB"/>
                <w:rPrChange w:id="288" w:author="Wang, Lina 2. (NSB - CN/Shanghai)" w:date="2020-09-16T09:44:00Z">
                  <w:rPr>
                    <w:rFonts w:ascii="SimSun" w:eastAsia="SimSun" w:hAnsi="SimSun" w:cs="Microsoft YaHei"/>
                    <w:kern w:val="0"/>
                    <w:sz w:val="18"/>
                    <w:szCs w:val="18"/>
                    <w:lang w:val="en-GB"/>
                  </w:rPr>
                </w:rPrChange>
              </w:rPr>
              <w:t>&gt; 125Mbps</w:t>
            </w:r>
          </w:p>
        </w:tc>
        <w:tc>
          <w:tcPr>
            <w:tcW w:w="3282" w:type="dxa"/>
          </w:tcPr>
          <w:p w:rsidR="00EC1EA5" w:rsidRPr="00EC1EA5" w:rsidRDefault="00AE0E07">
            <w:pPr>
              <w:spacing w:before="163" w:after="163"/>
              <w:rPr>
                <w:rFonts w:ascii="SimSun" w:eastAsia="SimSun" w:hAnsi="SimSun" w:cs="Times New Roman"/>
                <w:kern w:val="0"/>
                <w:sz w:val="18"/>
                <w:szCs w:val="18"/>
                <w:highlight w:val="yellow"/>
                <w:lang w:val="en-GB"/>
                <w:rPrChange w:id="289"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rPrChange w:id="290" w:author="Wang, Lina 2. (NSB - CN/Shanghai)" w:date="2020-09-16T09:44:00Z">
                  <w:rPr>
                    <w:rFonts w:ascii="SimSun" w:eastAsia="SimSun" w:hAnsi="SimSun" w:cs="Microsoft YaHei"/>
                    <w:kern w:val="0"/>
                    <w:sz w:val="18"/>
                    <w:szCs w:val="18"/>
                    <w:lang w:val="en-GB"/>
                  </w:rPr>
                </w:rPrChange>
              </w:rPr>
              <w:t>H264</w:t>
            </w:r>
            <w:r>
              <w:rPr>
                <w:rFonts w:ascii="SimSun" w:eastAsia="SimSun" w:hAnsi="SimSun" w:cs="Microsoft YaHei"/>
                <w:kern w:val="0"/>
                <w:sz w:val="18"/>
                <w:szCs w:val="18"/>
                <w:highlight w:val="yellow"/>
                <w:lang w:val="en-GB"/>
                <w:rPrChange w:id="291" w:author="Wang, Lina 2. (NSB - CN/Shanghai)" w:date="2020-09-16T09:44:00Z">
                  <w:rPr>
                    <w:rFonts w:ascii="SimSun" w:eastAsia="SimSun" w:hAnsi="SimSun" w:cs="Microsoft YaHei"/>
                    <w:kern w:val="0"/>
                    <w:sz w:val="18"/>
                    <w:szCs w:val="18"/>
                    <w:lang w:val="en-GB"/>
                  </w:rPr>
                </w:rPrChange>
              </w:rPr>
              <w:t>压缩算法（压缩率约</w:t>
            </w:r>
            <w:r>
              <w:rPr>
                <w:rFonts w:ascii="SimSun" w:eastAsia="SimSun" w:hAnsi="SimSun" w:cs="Microsoft YaHei"/>
                <w:kern w:val="0"/>
                <w:sz w:val="18"/>
                <w:szCs w:val="18"/>
                <w:highlight w:val="yellow"/>
                <w:lang w:val="en-GB"/>
                <w:rPrChange w:id="292" w:author="Wang, Lina 2. (NSB - CN/Shanghai)" w:date="2020-09-16T09:44:00Z">
                  <w:rPr>
                    <w:rFonts w:ascii="SimSun" w:eastAsia="SimSun" w:hAnsi="SimSun" w:cs="Microsoft YaHei"/>
                    <w:kern w:val="0"/>
                    <w:sz w:val="18"/>
                    <w:szCs w:val="18"/>
                    <w:lang w:val="en-GB"/>
                  </w:rPr>
                </w:rPrChange>
              </w:rPr>
              <w:t>100</w:t>
            </w:r>
            <w:r>
              <w:rPr>
                <w:rFonts w:ascii="SimSun" w:eastAsia="SimSun" w:hAnsi="SimSun" w:cs="Microsoft YaHei"/>
                <w:kern w:val="0"/>
                <w:sz w:val="18"/>
                <w:szCs w:val="18"/>
                <w:highlight w:val="yellow"/>
                <w:lang w:val="en-GB"/>
                <w:rPrChange w:id="293" w:author="Wang, Lina 2. (NSB - CN/Shanghai)" w:date="2020-09-16T09:44:00Z">
                  <w:rPr>
                    <w:rFonts w:ascii="SimSun" w:eastAsia="SimSun" w:hAnsi="SimSun" w:cs="Microsoft YaHei"/>
                    <w:kern w:val="0"/>
                    <w:sz w:val="18"/>
                    <w:szCs w:val="18"/>
                    <w:lang w:val="en-GB"/>
                  </w:rPr>
                </w:rPrChange>
              </w:rPr>
              <w:t>：</w:t>
            </w:r>
            <w:r>
              <w:rPr>
                <w:rFonts w:ascii="SimSun" w:eastAsia="SimSun" w:hAnsi="SimSun" w:cs="Microsoft YaHei"/>
                <w:kern w:val="0"/>
                <w:sz w:val="18"/>
                <w:szCs w:val="18"/>
                <w:highlight w:val="yellow"/>
                <w:lang w:val="en-GB"/>
                <w:rPrChange w:id="294" w:author="Wang, Lina 2. (NSB - CN/Shanghai)" w:date="2020-09-16T09:44:00Z">
                  <w:rPr>
                    <w:rFonts w:ascii="SimSun" w:eastAsia="SimSun" w:hAnsi="SimSun" w:cs="Microsoft YaHei"/>
                    <w:kern w:val="0"/>
                    <w:sz w:val="18"/>
                    <w:szCs w:val="18"/>
                    <w:lang w:val="en-GB"/>
                  </w:rPr>
                </w:rPrChange>
              </w:rPr>
              <w:t>1</w:t>
            </w:r>
            <w:r>
              <w:rPr>
                <w:rFonts w:ascii="SimSun" w:eastAsia="SimSun" w:hAnsi="SimSun" w:cs="Microsoft YaHei"/>
                <w:kern w:val="0"/>
                <w:sz w:val="18"/>
                <w:szCs w:val="18"/>
                <w:highlight w:val="yellow"/>
                <w:lang w:val="en-GB"/>
                <w:rPrChange w:id="295" w:author="Wang, Lina 2. (NSB - CN/Shanghai)" w:date="2020-09-16T09:44:00Z">
                  <w:rPr>
                    <w:rFonts w:ascii="SimSun" w:eastAsia="SimSun" w:hAnsi="SimSun" w:cs="Microsoft YaHei"/>
                    <w:kern w:val="0"/>
                    <w:sz w:val="18"/>
                    <w:szCs w:val="18"/>
                    <w:lang w:val="en-GB"/>
                  </w:rPr>
                </w:rPrChange>
              </w:rPr>
              <w:t>）：</w:t>
            </w:r>
            <w:r>
              <w:rPr>
                <w:rFonts w:ascii="SimSun" w:eastAsia="SimSun" w:hAnsi="SimSun" w:cs="Microsoft YaHei"/>
                <w:kern w:val="0"/>
                <w:sz w:val="18"/>
                <w:szCs w:val="18"/>
                <w:highlight w:val="yellow"/>
                <w:lang w:val="en-GB"/>
                <w:rPrChange w:id="296" w:author="Wang, Lina 2. (NSB - CN/Shanghai)" w:date="2020-09-16T09:44:00Z">
                  <w:rPr>
                    <w:rFonts w:ascii="SimSun" w:eastAsia="SimSun" w:hAnsi="SimSun" w:cs="Microsoft YaHei"/>
                    <w:kern w:val="0"/>
                    <w:sz w:val="18"/>
                    <w:szCs w:val="18"/>
                    <w:lang w:val="en-GB"/>
                  </w:rPr>
                </w:rPrChange>
              </w:rPr>
              <w:t xml:space="preserve"> </w:t>
            </w:r>
          </w:p>
          <w:p w:rsidR="00EC1EA5" w:rsidRPr="00EC1EA5" w:rsidRDefault="00AE0E07">
            <w:pPr>
              <w:spacing w:before="163" w:after="163"/>
              <w:rPr>
                <w:rFonts w:ascii="SimSun" w:eastAsia="SimSun" w:hAnsi="SimSun" w:cs="Times New Roman"/>
                <w:kern w:val="0"/>
                <w:sz w:val="18"/>
                <w:szCs w:val="18"/>
                <w:highlight w:val="yellow"/>
                <w:lang w:val="en-GB"/>
                <w:rPrChange w:id="297"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rPrChange w:id="298" w:author="Wang, Lina 2. (NSB - CN/Shanghai)" w:date="2020-09-16T09:44:00Z">
                  <w:rPr>
                    <w:rFonts w:ascii="SimSun" w:eastAsia="SimSun" w:hAnsi="SimSun" w:cs="Microsoft YaHei"/>
                    <w:kern w:val="0"/>
                    <w:sz w:val="18"/>
                    <w:szCs w:val="18"/>
                    <w:lang w:val="en-GB"/>
                  </w:rPr>
                </w:rPrChange>
              </w:rPr>
              <w:t>4K</w:t>
            </w:r>
            <w:r>
              <w:rPr>
                <w:rFonts w:ascii="SimSun" w:eastAsia="SimSun" w:hAnsi="SimSun" w:cs="Microsoft YaHei"/>
                <w:kern w:val="0"/>
                <w:sz w:val="18"/>
                <w:szCs w:val="18"/>
                <w:highlight w:val="yellow"/>
                <w:lang w:val="en-GB"/>
                <w:rPrChange w:id="299" w:author="Wang, Lina 2. (NSB - CN/Shanghai)" w:date="2020-09-16T09:44:00Z">
                  <w:rPr>
                    <w:rFonts w:ascii="SimSun" w:eastAsia="SimSun" w:hAnsi="SimSun" w:cs="Microsoft YaHei"/>
                    <w:kern w:val="0"/>
                    <w:sz w:val="18"/>
                    <w:szCs w:val="18"/>
                    <w:lang w:val="en-GB"/>
                  </w:rPr>
                </w:rPrChange>
              </w:rPr>
              <w:t>视频带宽</w:t>
            </w:r>
            <w:r>
              <w:rPr>
                <w:rFonts w:ascii="SimSun" w:eastAsia="SimSun" w:hAnsi="SimSun" w:cs="Microsoft YaHei"/>
                <w:kern w:val="0"/>
                <w:sz w:val="18"/>
                <w:szCs w:val="18"/>
                <w:highlight w:val="yellow"/>
                <w:lang w:val="en-GB"/>
                <w:rPrChange w:id="300" w:author="Wang, Lina 2. (NSB - CN/Shanghai)" w:date="2020-09-16T09:44:00Z">
                  <w:rPr>
                    <w:rFonts w:ascii="SimSun" w:eastAsia="SimSun" w:hAnsi="SimSun" w:cs="Microsoft YaHei"/>
                    <w:kern w:val="0"/>
                    <w:sz w:val="18"/>
                    <w:szCs w:val="18"/>
                    <w:lang w:val="en-GB"/>
                  </w:rPr>
                </w:rPrChange>
              </w:rPr>
              <w:t xml:space="preserve"> </w:t>
            </w:r>
          </w:p>
          <w:p w:rsidR="00EC1EA5" w:rsidRPr="00EC1EA5" w:rsidRDefault="00AE0E07">
            <w:pPr>
              <w:spacing w:before="163" w:after="163"/>
              <w:rPr>
                <w:rFonts w:ascii="SimSun" w:eastAsia="SimSun" w:hAnsi="SimSun" w:cs="Times New Roman"/>
                <w:kern w:val="0"/>
                <w:sz w:val="18"/>
                <w:szCs w:val="18"/>
                <w:highlight w:val="yellow"/>
                <w:lang w:val="en-GB"/>
                <w:rPrChange w:id="301"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rPrChange w:id="302" w:author="Wang, Lina 2. (NSB - CN/Shanghai)" w:date="2020-09-16T09:44:00Z">
                  <w:rPr>
                    <w:rFonts w:ascii="SimSun" w:eastAsia="SimSun" w:hAnsi="SimSun" w:cs="Microsoft YaHei"/>
                    <w:kern w:val="0"/>
                    <w:sz w:val="18"/>
                    <w:szCs w:val="18"/>
                    <w:lang w:val="en-GB"/>
                  </w:rPr>
                </w:rPrChange>
              </w:rPr>
              <w:t xml:space="preserve">= 123.18Mbps  </w:t>
            </w:r>
          </w:p>
          <w:p w:rsidR="00EC1EA5" w:rsidRPr="00EC1EA5" w:rsidRDefault="00AE0E07">
            <w:pPr>
              <w:spacing w:before="163" w:after="163"/>
              <w:rPr>
                <w:rFonts w:ascii="SimSun" w:eastAsia="SimSun" w:hAnsi="SimSun" w:cs="Times New Roman"/>
                <w:kern w:val="0"/>
                <w:sz w:val="18"/>
                <w:szCs w:val="18"/>
                <w:highlight w:val="yellow"/>
                <w:lang w:val="en-GB"/>
                <w:rPrChange w:id="303"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rPrChange w:id="304" w:author="Wang, Lina 2. (NSB - CN/Shanghai)" w:date="2020-09-16T09:44:00Z">
                  <w:rPr>
                    <w:rFonts w:ascii="SimSun" w:eastAsia="SimSun" w:hAnsi="SimSun" w:cs="Microsoft YaHei"/>
                    <w:kern w:val="0"/>
                    <w:sz w:val="18"/>
                    <w:szCs w:val="18"/>
                    <w:lang w:val="en-GB"/>
                  </w:rPr>
                </w:rPrChange>
              </w:rPr>
              <w:t>H265</w:t>
            </w:r>
            <w:r>
              <w:rPr>
                <w:rFonts w:ascii="SimSun" w:eastAsia="SimSun" w:hAnsi="SimSun" w:cs="Microsoft YaHei"/>
                <w:kern w:val="0"/>
                <w:sz w:val="18"/>
                <w:szCs w:val="18"/>
                <w:highlight w:val="yellow"/>
                <w:lang w:val="en-GB"/>
                <w:rPrChange w:id="305" w:author="Wang, Lina 2. (NSB - CN/Shanghai)" w:date="2020-09-16T09:44:00Z">
                  <w:rPr>
                    <w:rFonts w:ascii="SimSun" w:eastAsia="SimSun" w:hAnsi="SimSun" w:cs="Microsoft YaHei"/>
                    <w:kern w:val="0"/>
                    <w:sz w:val="18"/>
                    <w:szCs w:val="18"/>
                    <w:lang w:val="en-GB"/>
                  </w:rPr>
                </w:rPrChange>
              </w:rPr>
              <w:t>压缩算法（压缩率约</w:t>
            </w:r>
            <w:r>
              <w:rPr>
                <w:rFonts w:ascii="SimSun" w:eastAsia="SimSun" w:hAnsi="SimSun" w:cs="Microsoft YaHei"/>
                <w:kern w:val="0"/>
                <w:sz w:val="18"/>
                <w:szCs w:val="18"/>
                <w:highlight w:val="yellow"/>
                <w:lang w:val="en-GB"/>
                <w:rPrChange w:id="306" w:author="Wang, Lina 2. (NSB - CN/Shanghai)" w:date="2020-09-16T09:44:00Z">
                  <w:rPr>
                    <w:rFonts w:ascii="SimSun" w:eastAsia="SimSun" w:hAnsi="SimSun" w:cs="Microsoft YaHei"/>
                    <w:kern w:val="0"/>
                    <w:sz w:val="18"/>
                    <w:szCs w:val="18"/>
                    <w:lang w:val="en-GB"/>
                  </w:rPr>
                </w:rPrChange>
              </w:rPr>
              <w:t>200</w:t>
            </w:r>
            <w:r>
              <w:rPr>
                <w:rFonts w:ascii="SimSun" w:eastAsia="SimSun" w:hAnsi="SimSun" w:cs="Microsoft YaHei"/>
                <w:kern w:val="0"/>
                <w:sz w:val="18"/>
                <w:szCs w:val="18"/>
                <w:highlight w:val="yellow"/>
                <w:lang w:val="en-GB"/>
                <w:rPrChange w:id="307" w:author="Wang, Lina 2. (NSB - CN/Shanghai)" w:date="2020-09-16T09:44:00Z">
                  <w:rPr>
                    <w:rFonts w:ascii="SimSun" w:eastAsia="SimSun" w:hAnsi="SimSun" w:cs="Microsoft YaHei"/>
                    <w:kern w:val="0"/>
                    <w:sz w:val="18"/>
                    <w:szCs w:val="18"/>
                    <w:lang w:val="en-GB"/>
                  </w:rPr>
                </w:rPrChange>
              </w:rPr>
              <w:t>：</w:t>
            </w:r>
            <w:r>
              <w:rPr>
                <w:rFonts w:ascii="SimSun" w:eastAsia="SimSun" w:hAnsi="SimSun" w:cs="Microsoft YaHei"/>
                <w:kern w:val="0"/>
                <w:sz w:val="18"/>
                <w:szCs w:val="18"/>
                <w:highlight w:val="yellow"/>
                <w:lang w:val="en-GB"/>
                <w:rPrChange w:id="308" w:author="Wang, Lina 2. (NSB - CN/Shanghai)" w:date="2020-09-16T09:44:00Z">
                  <w:rPr>
                    <w:rFonts w:ascii="SimSun" w:eastAsia="SimSun" w:hAnsi="SimSun" w:cs="Microsoft YaHei"/>
                    <w:kern w:val="0"/>
                    <w:sz w:val="18"/>
                    <w:szCs w:val="18"/>
                    <w:lang w:val="en-GB"/>
                  </w:rPr>
                </w:rPrChange>
              </w:rPr>
              <w:t>1</w:t>
            </w:r>
            <w:r>
              <w:rPr>
                <w:rFonts w:ascii="SimSun" w:eastAsia="SimSun" w:hAnsi="SimSun" w:cs="Microsoft YaHei"/>
                <w:kern w:val="0"/>
                <w:sz w:val="18"/>
                <w:szCs w:val="18"/>
                <w:highlight w:val="yellow"/>
                <w:lang w:val="en-GB"/>
                <w:rPrChange w:id="309" w:author="Wang, Lina 2. (NSB - CN/Shanghai)" w:date="2020-09-16T09:44:00Z">
                  <w:rPr>
                    <w:rFonts w:ascii="SimSun" w:eastAsia="SimSun" w:hAnsi="SimSun" w:cs="Microsoft YaHei"/>
                    <w:kern w:val="0"/>
                    <w:sz w:val="18"/>
                    <w:szCs w:val="18"/>
                    <w:lang w:val="en-GB"/>
                  </w:rPr>
                </w:rPrChange>
              </w:rPr>
              <w:t>）：</w:t>
            </w:r>
            <w:r>
              <w:rPr>
                <w:rFonts w:ascii="SimSun" w:eastAsia="SimSun" w:hAnsi="SimSun" w:cs="Microsoft YaHei"/>
                <w:kern w:val="0"/>
                <w:sz w:val="18"/>
                <w:szCs w:val="18"/>
                <w:highlight w:val="yellow"/>
                <w:lang w:val="en-GB"/>
                <w:rPrChange w:id="310" w:author="Wang, Lina 2. (NSB - CN/Shanghai)" w:date="2020-09-16T09:44:00Z">
                  <w:rPr>
                    <w:rFonts w:ascii="SimSun" w:eastAsia="SimSun" w:hAnsi="SimSun" w:cs="Microsoft YaHei"/>
                    <w:kern w:val="0"/>
                    <w:sz w:val="18"/>
                    <w:szCs w:val="18"/>
                    <w:lang w:val="en-GB"/>
                  </w:rPr>
                </w:rPrChange>
              </w:rPr>
              <w:t xml:space="preserve"> </w:t>
            </w:r>
          </w:p>
          <w:p w:rsidR="00EC1EA5" w:rsidRPr="00EC1EA5" w:rsidRDefault="00AE0E07">
            <w:pPr>
              <w:spacing w:before="163" w:after="163"/>
              <w:rPr>
                <w:rFonts w:ascii="SimSun" w:eastAsia="SimSun" w:hAnsi="SimSun" w:cs="Times New Roman"/>
                <w:kern w:val="0"/>
                <w:sz w:val="18"/>
                <w:szCs w:val="18"/>
                <w:highlight w:val="yellow"/>
                <w:lang w:val="en-GB" w:eastAsia="en-US"/>
                <w:rPrChange w:id="311"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eastAsia="en-US"/>
                <w:rPrChange w:id="312" w:author="Wang, Lina 2. (NSB - CN/Shanghai)" w:date="2020-09-16T09:44:00Z">
                  <w:rPr>
                    <w:rFonts w:ascii="SimSun" w:eastAsia="SimSun" w:hAnsi="SimSun" w:cs="Microsoft YaHei"/>
                    <w:kern w:val="0"/>
                    <w:sz w:val="18"/>
                    <w:szCs w:val="18"/>
                    <w:lang w:val="en-GB"/>
                  </w:rPr>
                </w:rPrChange>
              </w:rPr>
              <w:t>4K</w:t>
            </w:r>
            <w:r>
              <w:rPr>
                <w:rFonts w:ascii="SimSun" w:eastAsia="SimSun" w:hAnsi="SimSun" w:cs="Microsoft YaHei"/>
                <w:kern w:val="0"/>
                <w:sz w:val="18"/>
                <w:szCs w:val="18"/>
                <w:highlight w:val="yellow"/>
                <w:lang w:val="en-GB" w:eastAsia="en-US"/>
                <w:rPrChange w:id="313" w:author="Wang, Lina 2. (NSB - CN/Shanghai)" w:date="2020-09-16T09:44:00Z">
                  <w:rPr>
                    <w:rFonts w:ascii="SimSun" w:eastAsia="SimSun" w:hAnsi="SimSun" w:cs="Microsoft YaHei"/>
                    <w:kern w:val="0"/>
                    <w:sz w:val="18"/>
                    <w:szCs w:val="18"/>
                    <w:lang w:val="en-GB"/>
                  </w:rPr>
                </w:rPrChange>
              </w:rPr>
              <w:t>视频带宽</w:t>
            </w:r>
            <w:r>
              <w:rPr>
                <w:rFonts w:ascii="SimSun" w:eastAsia="SimSun" w:hAnsi="SimSun" w:cs="Microsoft YaHei"/>
                <w:kern w:val="0"/>
                <w:sz w:val="18"/>
                <w:szCs w:val="18"/>
                <w:highlight w:val="yellow"/>
                <w:lang w:val="en-GB" w:eastAsia="en-US"/>
                <w:rPrChange w:id="314" w:author="Wang, Lina 2. (NSB - CN/Shanghai)" w:date="2020-09-16T09:44:00Z">
                  <w:rPr>
                    <w:rFonts w:ascii="SimSun" w:eastAsia="SimSun" w:hAnsi="SimSun" w:cs="Microsoft YaHei"/>
                    <w:kern w:val="0"/>
                    <w:sz w:val="18"/>
                    <w:szCs w:val="18"/>
                    <w:lang w:val="en-GB"/>
                  </w:rPr>
                </w:rPrChange>
              </w:rPr>
              <w:t xml:space="preserve"> </w:t>
            </w:r>
          </w:p>
          <w:p w:rsidR="00EC1EA5" w:rsidRPr="00EC1EA5" w:rsidRDefault="00AE0E07">
            <w:pPr>
              <w:spacing w:before="163" w:after="163"/>
              <w:rPr>
                <w:rFonts w:ascii="SimSun" w:eastAsia="SimSun" w:hAnsi="SimSun" w:cs="Times New Roman"/>
                <w:kern w:val="0"/>
                <w:sz w:val="18"/>
                <w:szCs w:val="18"/>
                <w:highlight w:val="yellow"/>
                <w:lang w:val="en-GB" w:eastAsia="en-US"/>
                <w:rPrChange w:id="315" w:author="Wang, Lina 2. (NSB - CN/Shanghai)" w:date="2020-09-16T09:44:00Z">
                  <w:rPr>
                    <w:rFonts w:ascii="SimSun" w:eastAsia="SimSun" w:hAnsi="SimSun" w:cs="Microsoft YaHei"/>
                    <w:kern w:val="0"/>
                    <w:sz w:val="18"/>
                    <w:szCs w:val="18"/>
                    <w:lang w:val="en-GB"/>
                  </w:rPr>
                </w:rPrChange>
              </w:rPr>
            </w:pPr>
            <w:r>
              <w:rPr>
                <w:rFonts w:ascii="SimSun" w:eastAsia="SimSun" w:hAnsi="SimSun" w:cs="Microsoft YaHei"/>
                <w:kern w:val="0"/>
                <w:sz w:val="18"/>
                <w:szCs w:val="18"/>
                <w:highlight w:val="yellow"/>
                <w:lang w:val="en-GB" w:eastAsia="en-US"/>
                <w:rPrChange w:id="316" w:author="Wang, Lina 2. (NSB - CN/Shanghai)" w:date="2020-09-16T09:44:00Z">
                  <w:rPr>
                    <w:rFonts w:ascii="SimSun" w:eastAsia="SimSun" w:hAnsi="SimSun" w:cs="Microsoft YaHei"/>
                    <w:kern w:val="0"/>
                    <w:sz w:val="18"/>
                    <w:szCs w:val="18"/>
                    <w:lang w:val="en-GB"/>
                  </w:rPr>
                </w:rPrChange>
              </w:rPr>
              <w:t>= 61.59Mbps</w:t>
            </w: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可靠性</w:t>
            </w:r>
          </w:p>
        </w:tc>
        <w:tc>
          <w:tcPr>
            <w:tcW w:w="3200"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&gt; 99.9%</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时钟同步</w:t>
            </w:r>
          </w:p>
        </w:tc>
        <w:tc>
          <w:tcPr>
            <w:tcW w:w="3200"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&lt; 1us</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eastAsia="en-US"/>
              </w:rPr>
              <w:t>无缝切换</w:t>
            </w:r>
          </w:p>
        </w:tc>
        <w:tc>
          <w:tcPr>
            <w:tcW w:w="3200"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支持</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室内定位</w:t>
            </w:r>
          </w:p>
        </w:tc>
        <w:tc>
          <w:tcPr>
            <w:tcW w:w="3200" w:type="dxa"/>
          </w:tcPr>
          <w:p w:rsidR="00EC1EA5" w:rsidRDefault="00AE0E07">
            <w:pPr>
              <w:spacing w:before="163" w:after="163"/>
              <w:rPr>
                <w:rFonts w:ascii="SimSun" w:eastAsia="SimSun" w:hAnsi="SimSun" w:cs="Microsoft YaHei"/>
                <w:kern w:val="0"/>
                <w:sz w:val="18"/>
                <w:szCs w:val="18"/>
                <w:lang w:eastAsia="en-US"/>
              </w:rPr>
            </w:pPr>
            <w:r>
              <w:rPr>
                <w:rFonts w:ascii="SimSun" w:eastAsia="SimSun" w:hAnsi="SimSun" w:cs="Microsoft YaHei" w:hint="eastAsia"/>
                <w:kern w:val="0"/>
                <w:sz w:val="18"/>
                <w:szCs w:val="18"/>
                <w:lang w:val="en-GB" w:eastAsia="en-US"/>
              </w:rPr>
              <w:t>&lt; 1m</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lastRenderedPageBreak/>
              <w:t>定位延时</w:t>
            </w:r>
          </w:p>
        </w:tc>
        <w:tc>
          <w:tcPr>
            <w:tcW w:w="3200"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eastAsia="en-US"/>
              </w:rPr>
              <w:t xml:space="preserve">&lt; </w:t>
            </w:r>
            <w:r>
              <w:rPr>
                <w:rFonts w:ascii="SimSun" w:eastAsia="SimSun" w:hAnsi="SimSun" w:cs="Microsoft YaHei" w:hint="eastAsia"/>
                <w:kern w:val="0"/>
                <w:sz w:val="18"/>
                <w:szCs w:val="18"/>
                <w:lang w:val="en-GB" w:eastAsia="en-US"/>
              </w:rPr>
              <w:t>15 ms</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eastAsia="en-US"/>
              </w:rPr>
            </w:pPr>
            <w:r>
              <w:rPr>
                <w:rFonts w:ascii="SimSun" w:eastAsia="SimSun" w:hAnsi="SimSun" w:cs="Microsoft YaHei" w:hint="eastAsia"/>
                <w:kern w:val="0"/>
                <w:sz w:val="18"/>
                <w:szCs w:val="18"/>
                <w:lang w:eastAsia="en-US"/>
              </w:rPr>
              <w:t>移动速率</w:t>
            </w:r>
          </w:p>
        </w:tc>
        <w:tc>
          <w:tcPr>
            <w:tcW w:w="3200" w:type="dxa"/>
          </w:tcPr>
          <w:p w:rsidR="00EC1EA5" w:rsidRDefault="00AE0E07">
            <w:pPr>
              <w:spacing w:before="163" w:after="163"/>
              <w:rPr>
                <w:rFonts w:ascii="SimSun" w:eastAsia="SimSun" w:hAnsi="SimSun" w:cs="Microsoft YaHei"/>
                <w:kern w:val="0"/>
                <w:sz w:val="18"/>
                <w:szCs w:val="18"/>
                <w:lang w:eastAsia="en-US"/>
              </w:rPr>
            </w:pPr>
            <w:r>
              <w:rPr>
                <w:rFonts w:ascii="SimSun" w:eastAsia="SimSun" w:hAnsi="SimSun" w:cs="Microsoft YaHei" w:hint="eastAsia"/>
                <w:kern w:val="0"/>
                <w:sz w:val="18"/>
                <w:szCs w:val="18"/>
                <w:lang w:eastAsia="en-US"/>
              </w:rPr>
              <w:t xml:space="preserve">&lt; </w:t>
            </w:r>
            <w:r>
              <w:rPr>
                <w:rFonts w:ascii="SimSun" w:eastAsia="SimSun" w:hAnsi="SimSun" w:cs="Microsoft YaHei" w:hint="eastAsia"/>
                <w:kern w:val="0"/>
                <w:sz w:val="18"/>
                <w:szCs w:val="18"/>
                <w:lang w:val="en-GB" w:eastAsia="en-US"/>
              </w:rPr>
              <w:t>10 km/h</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r w:rsidR="00EC1EA5">
        <w:tc>
          <w:tcPr>
            <w:tcW w:w="1715"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安全性</w:t>
            </w:r>
          </w:p>
        </w:tc>
        <w:tc>
          <w:tcPr>
            <w:tcW w:w="3200" w:type="dxa"/>
          </w:tcPr>
          <w:p w:rsidR="00EC1EA5" w:rsidRDefault="00AE0E07">
            <w:pPr>
              <w:spacing w:before="163" w:after="163"/>
              <w:rPr>
                <w:rFonts w:ascii="SimSun" w:eastAsia="SimSun" w:hAnsi="SimSun" w:cs="Microsoft YaHei"/>
                <w:kern w:val="0"/>
                <w:sz w:val="18"/>
                <w:szCs w:val="18"/>
                <w:lang w:val="en-GB" w:eastAsia="en-US"/>
              </w:rPr>
            </w:pPr>
            <w:r>
              <w:rPr>
                <w:rFonts w:ascii="SimSun" w:eastAsia="SimSun" w:hAnsi="SimSun" w:cs="Microsoft YaHei" w:hint="eastAsia"/>
                <w:kern w:val="0"/>
                <w:sz w:val="18"/>
                <w:szCs w:val="18"/>
                <w:lang w:val="en-GB" w:eastAsia="en-US"/>
              </w:rPr>
              <w:t>SIL-3</w:t>
            </w:r>
          </w:p>
        </w:tc>
        <w:tc>
          <w:tcPr>
            <w:tcW w:w="3282" w:type="dxa"/>
          </w:tcPr>
          <w:p w:rsidR="00EC1EA5" w:rsidRDefault="00EC1EA5">
            <w:pPr>
              <w:spacing w:before="163" w:after="163"/>
              <w:rPr>
                <w:rFonts w:ascii="SimSun" w:eastAsia="SimSun" w:hAnsi="SimSun" w:cs="Microsoft YaHei"/>
                <w:kern w:val="0"/>
                <w:sz w:val="18"/>
                <w:szCs w:val="18"/>
                <w:lang w:val="en-GB" w:eastAsia="en-US"/>
              </w:rPr>
            </w:pPr>
          </w:p>
        </w:tc>
      </w:tr>
    </w:tbl>
    <w:p w:rsidR="00EC1EA5" w:rsidRDefault="00AE0E07">
      <w:r>
        <w:t>……</w:t>
      </w:r>
    </w:p>
    <w:p w:rsidR="00EC1EA5" w:rsidRDefault="00EC1EA5">
      <w:pPr>
        <w:pStyle w:val="Heading2"/>
        <w:rPr>
          <w:rFonts w:ascii="Times New Roman" w:eastAsia="仿宋" w:hAnsi="Times New Roman"/>
        </w:rPr>
      </w:pPr>
    </w:p>
    <w:p w:rsidR="00EC1EA5" w:rsidRDefault="00AE0E07">
      <w:pPr>
        <w:pStyle w:val="Heading1"/>
        <w:rPr>
          <w:rStyle w:val="3"/>
          <w:rFonts w:eastAsia="仿宋"/>
        </w:rPr>
      </w:pPr>
      <w:r>
        <w:rPr>
          <w:rStyle w:val="3"/>
          <w:rFonts w:eastAsia="仿宋"/>
          <w:b w:val="0"/>
          <w:bCs w:val="0"/>
        </w:rPr>
        <w:t>工业互联网</w:t>
      </w:r>
      <w:r>
        <w:rPr>
          <w:rStyle w:val="3"/>
          <w:rFonts w:eastAsia="仿宋" w:hint="eastAsia"/>
          <w:b w:val="0"/>
          <w:bCs w:val="0"/>
        </w:rPr>
        <w:t>频率需求预测方法</w:t>
      </w:r>
    </w:p>
    <w:p w:rsidR="00EC1EA5" w:rsidRDefault="00AE0E07">
      <w:pPr>
        <w:pStyle w:val="Heading2"/>
        <w:rPr>
          <w:rFonts w:ascii="Times New Roman" w:eastAsia="仿宋" w:hAnsi="Times New Roman"/>
        </w:rPr>
      </w:pPr>
      <w:r>
        <w:rPr>
          <w:rFonts w:ascii="Times New Roman" w:eastAsia="仿宋" w:hAnsi="Times New Roman"/>
        </w:rPr>
        <w:t>ITU-R</w:t>
      </w:r>
      <w:r>
        <w:rPr>
          <w:rFonts w:ascii="Times New Roman" w:eastAsia="仿宋" w:hAnsi="Times New Roman" w:hint="eastAsia"/>
        </w:rPr>
        <w:t>建议书的</w:t>
      </w:r>
      <w:r>
        <w:rPr>
          <w:rFonts w:ascii="Times New Roman" w:eastAsia="仿宋" w:hAnsi="Times New Roman"/>
        </w:rPr>
        <w:t>IMT</w:t>
      </w:r>
      <w:r>
        <w:rPr>
          <w:rFonts w:ascii="Times New Roman" w:eastAsia="仿宋" w:hAnsi="Times New Roman" w:hint="eastAsia"/>
        </w:rPr>
        <w:t>频率需求预测方法</w:t>
      </w:r>
    </w:p>
    <w:p w:rsidR="00EC1EA5" w:rsidRDefault="00AE0E07">
      <w:pPr>
        <w:rPr>
          <w:rFonts w:eastAsia="仿宋"/>
        </w:rPr>
      </w:pPr>
      <w:r>
        <w:rPr>
          <w:rFonts w:eastAsia="仿宋" w:hint="eastAsia"/>
        </w:rPr>
        <w:t>ITU-R WP5D</w:t>
      </w:r>
      <w:r>
        <w:rPr>
          <w:rFonts w:eastAsia="仿宋" w:hint="eastAsia"/>
        </w:rPr>
        <w:t>从</w:t>
      </w:r>
      <w:r>
        <w:rPr>
          <w:rFonts w:eastAsia="仿宋" w:hint="eastAsia"/>
        </w:rPr>
        <w:t>IMT2000</w:t>
      </w:r>
      <w:r>
        <w:rPr>
          <w:rFonts w:eastAsia="仿宋" w:hint="eastAsia"/>
        </w:rPr>
        <w:t>一直到</w:t>
      </w:r>
      <w:r>
        <w:rPr>
          <w:rFonts w:eastAsia="仿宋" w:hint="eastAsia"/>
        </w:rPr>
        <w:t>IMT2020</w:t>
      </w:r>
      <w:r>
        <w:rPr>
          <w:rFonts w:eastAsia="仿宋" w:hint="eastAsia"/>
        </w:rPr>
        <w:t>系统，结合无线系统技术演进和不断增强增加的场景，持续针对系统频率需求进行预测评估。</w:t>
      </w:r>
    </w:p>
    <w:p w:rsidR="00EC1EA5" w:rsidRDefault="00AE0E07">
      <w:pPr>
        <w:rPr>
          <w:rFonts w:eastAsia="仿宋"/>
        </w:rPr>
      </w:pPr>
      <w:r>
        <w:rPr>
          <w:rFonts w:eastAsia="仿宋"/>
        </w:rPr>
        <w:t>ITU-R M.1768</w:t>
      </w:r>
      <w:r>
        <w:rPr>
          <w:rFonts w:eastAsia="仿宋"/>
        </w:rPr>
        <w:fldChar w:fldCharType="begin"/>
      </w:r>
      <w:r>
        <w:rPr>
          <w:rFonts w:eastAsia="仿宋"/>
        </w:rPr>
        <w:instrText xml:space="preserve"> REF _Ref531437079 \r \h  \* MERGEFORMAT </w:instrText>
      </w:r>
      <w:r>
        <w:rPr>
          <w:rFonts w:eastAsia="仿宋"/>
        </w:rPr>
      </w:r>
      <w:r>
        <w:rPr>
          <w:rFonts w:eastAsia="仿宋"/>
        </w:rPr>
        <w:fldChar w:fldCharType="separate"/>
      </w:r>
      <w:r>
        <w:rPr>
          <w:rFonts w:eastAsia="仿宋"/>
        </w:rPr>
        <w:t>[1]</w:t>
      </w:r>
      <w:r>
        <w:rPr>
          <w:rFonts w:eastAsia="仿宋"/>
        </w:rPr>
        <w:fldChar w:fldCharType="end"/>
      </w:r>
      <w:r>
        <w:rPr>
          <w:rFonts w:eastAsia="仿宋" w:hint="eastAsia"/>
        </w:rPr>
        <w:t>针对</w:t>
      </w:r>
      <w:r>
        <w:rPr>
          <w:rFonts w:eastAsia="仿宋"/>
        </w:rPr>
        <w:t>IMT</w:t>
      </w:r>
      <w:r>
        <w:rPr>
          <w:rFonts w:eastAsia="仿宋" w:hint="eastAsia"/>
        </w:rPr>
        <w:t>系统提出了一种基于排队论理论的预测计算方法，在</w:t>
      </w:r>
      <w:r>
        <w:rPr>
          <w:rFonts w:eastAsia="仿宋"/>
        </w:rPr>
        <w:t>2006</w:t>
      </w:r>
      <w:r>
        <w:rPr>
          <w:rFonts w:eastAsia="仿宋" w:hint="eastAsia"/>
        </w:rPr>
        <w:t>年</w:t>
      </w:r>
      <w:r>
        <w:rPr>
          <w:rFonts w:eastAsia="仿宋"/>
        </w:rPr>
        <w:t>ITU-R M.2078</w:t>
      </w:r>
      <w:r>
        <w:rPr>
          <w:rFonts w:eastAsia="仿宋"/>
        </w:rPr>
        <w:fldChar w:fldCharType="begin"/>
      </w:r>
      <w:r>
        <w:rPr>
          <w:rFonts w:eastAsia="仿宋"/>
        </w:rPr>
        <w:instrText xml:space="preserve"> REF _Ref531441433 \r \h  \* MERGEFORMAT </w:instrText>
      </w:r>
      <w:r>
        <w:rPr>
          <w:rFonts w:eastAsia="仿宋"/>
        </w:rPr>
      </w:r>
      <w:r>
        <w:rPr>
          <w:rFonts w:eastAsia="仿宋"/>
        </w:rPr>
        <w:fldChar w:fldCharType="separate"/>
      </w:r>
      <w:r>
        <w:rPr>
          <w:rFonts w:eastAsia="仿宋"/>
        </w:rPr>
        <w:t>[3]</w:t>
      </w:r>
      <w:r>
        <w:rPr>
          <w:rFonts w:eastAsia="仿宋"/>
        </w:rPr>
        <w:fldChar w:fldCharType="end"/>
      </w:r>
      <w:r>
        <w:rPr>
          <w:rFonts w:eastAsia="仿宋" w:hint="eastAsia"/>
        </w:rPr>
        <w:t>采用</w:t>
      </w:r>
      <w:r>
        <w:rPr>
          <w:rFonts w:eastAsia="仿宋"/>
        </w:rPr>
        <w:t>M.1768</w:t>
      </w:r>
      <w:r>
        <w:rPr>
          <w:rFonts w:eastAsia="仿宋" w:hint="eastAsia"/>
        </w:rPr>
        <w:t>的方法针对</w:t>
      </w:r>
      <w:r>
        <w:rPr>
          <w:rFonts w:eastAsia="仿宋"/>
        </w:rPr>
        <w:t>IMT2000</w:t>
      </w:r>
      <w:r>
        <w:rPr>
          <w:rFonts w:eastAsia="仿宋" w:hint="eastAsia"/>
        </w:rPr>
        <w:t>系统以及</w:t>
      </w:r>
      <w:r>
        <w:rPr>
          <w:rFonts w:eastAsia="仿宋"/>
        </w:rPr>
        <w:t>IMT-advanced</w:t>
      </w:r>
      <w:r>
        <w:rPr>
          <w:rFonts w:eastAsia="仿宋" w:hint="eastAsia"/>
        </w:rPr>
        <w:t>系统进行了频率需求的评估，在</w:t>
      </w:r>
      <w:r>
        <w:rPr>
          <w:rFonts w:eastAsia="仿宋"/>
        </w:rPr>
        <w:t>2013</w:t>
      </w:r>
      <w:r>
        <w:rPr>
          <w:rFonts w:eastAsia="仿宋" w:hint="eastAsia"/>
        </w:rPr>
        <w:t>年针对</w:t>
      </w:r>
      <w:r>
        <w:rPr>
          <w:rFonts w:eastAsia="仿宋"/>
        </w:rPr>
        <w:t xml:space="preserve">WRC15 </w:t>
      </w:r>
      <w:r>
        <w:rPr>
          <w:rFonts w:eastAsia="仿宋" w:hint="eastAsia"/>
        </w:rPr>
        <w:t>提议</w:t>
      </w:r>
      <w:r>
        <w:rPr>
          <w:rFonts w:eastAsia="仿宋"/>
        </w:rPr>
        <w:t>1.1</w:t>
      </w:r>
      <w:r>
        <w:rPr>
          <w:rFonts w:eastAsia="仿宋" w:hint="eastAsia"/>
        </w:rPr>
        <w:t>，</w:t>
      </w:r>
      <w:r>
        <w:rPr>
          <w:rFonts w:eastAsia="仿宋"/>
        </w:rPr>
        <w:t xml:space="preserve"> ITU-R M.2290</w:t>
      </w:r>
      <w:r>
        <w:rPr>
          <w:rFonts w:eastAsia="仿宋"/>
        </w:rPr>
        <w:fldChar w:fldCharType="begin"/>
      </w:r>
      <w:r>
        <w:rPr>
          <w:rFonts w:eastAsia="仿宋"/>
        </w:rPr>
        <w:instrText xml:space="preserve"> REF _Ref531441438 \r \h  \* MERGEFORMAT </w:instrText>
      </w:r>
      <w:r>
        <w:rPr>
          <w:rFonts w:eastAsia="仿宋"/>
        </w:rPr>
      </w:r>
      <w:r>
        <w:rPr>
          <w:rFonts w:eastAsia="仿宋"/>
        </w:rPr>
        <w:fldChar w:fldCharType="separate"/>
      </w:r>
      <w:r>
        <w:rPr>
          <w:rFonts w:eastAsia="仿宋"/>
        </w:rPr>
        <w:t>[4]</w:t>
      </w:r>
      <w:r>
        <w:rPr>
          <w:rFonts w:eastAsia="仿宋"/>
        </w:rPr>
        <w:fldChar w:fldCharType="end"/>
      </w:r>
      <w:r>
        <w:rPr>
          <w:rFonts w:eastAsia="仿宋" w:hint="eastAsia"/>
        </w:rPr>
        <w:t>报告采用</w:t>
      </w:r>
      <w:r>
        <w:rPr>
          <w:rFonts w:eastAsia="仿宋"/>
        </w:rPr>
        <w:t>M.1768</w:t>
      </w:r>
      <w:r>
        <w:rPr>
          <w:rFonts w:eastAsia="仿宋" w:hint="eastAsia"/>
        </w:rPr>
        <w:t>的方法根据当时</w:t>
      </w:r>
      <w:r>
        <w:rPr>
          <w:rFonts w:eastAsia="仿宋"/>
        </w:rPr>
        <w:t>IMT</w:t>
      </w:r>
      <w:r>
        <w:rPr>
          <w:rFonts w:eastAsia="仿宋" w:hint="eastAsia"/>
        </w:rPr>
        <w:t>技术发展、全球移动市场的业务增长和部署情况，对</w:t>
      </w:r>
      <w:r>
        <w:rPr>
          <w:rFonts w:eastAsia="仿宋"/>
        </w:rPr>
        <w:t>IMT2000</w:t>
      </w:r>
      <w:r>
        <w:rPr>
          <w:rFonts w:eastAsia="仿宋" w:hint="eastAsia"/>
        </w:rPr>
        <w:t>以及</w:t>
      </w:r>
      <w:r>
        <w:rPr>
          <w:rFonts w:eastAsia="仿宋"/>
        </w:rPr>
        <w:t>IMT-advanced</w:t>
      </w:r>
      <w:r>
        <w:rPr>
          <w:rFonts w:eastAsia="仿宋" w:hint="eastAsia"/>
        </w:rPr>
        <w:t>频率需求相关参数</w:t>
      </w:r>
      <w:r>
        <w:rPr>
          <w:rFonts w:eastAsia="仿宋"/>
        </w:rPr>
        <w:fldChar w:fldCharType="begin"/>
      </w:r>
      <w:r>
        <w:rPr>
          <w:rFonts w:eastAsia="仿宋"/>
        </w:rPr>
        <w:instrText xml:space="preserve"> REF _Ref531441453 \r \h  \* MERGEFORMAT </w:instrText>
      </w:r>
      <w:r>
        <w:rPr>
          <w:rFonts w:eastAsia="仿宋"/>
        </w:rPr>
      </w:r>
      <w:r>
        <w:rPr>
          <w:rFonts w:eastAsia="仿宋"/>
        </w:rPr>
        <w:fldChar w:fldCharType="separate"/>
      </w:r>
      <w:r>
        <w:rPr>
          <w:rFonts w:eastAsia="仿宋"/>
        </w:rPr>
        <w:t>[5]</w:t>
      </w:r>
      <w:r>
        <w:rPr>
          <w:rFonts w:eastAsia="仿宋"/>
        </w:rPr>
        <w:fldChar w:fldCharType="end"/>
      </w:r>
      <w:r>
        <w:rPr>
          <w:rFonts w:eastAsia="仿宋" w:hint="eastAsia"/>
        </w:rPr>
        <w:t>和结果预测进行了更新。</w:t>
      </w:r>
    </w:p>
    <w:p w:rsidR="00EC1EA5" w:rsidRDefault="00AE0E07">
      <w:pPr>
        <w:rPr>
          <w:rFonts w:eastAsia="仿宋"/>
        </w:rPr>
      </w:pPr>
      <w:r>
        <w:rPr>
          <w:rFonts w:eastAsia="仿宋" w:hint="eastAsia"/>
        </w:rPr>
        <w:t>针对</w:t>
      </w:r>
      <w:r>
        <w:rPr>
          <w:rFonts w:eastAsia="仿宋"/>
        </w:rPr>
        <w:t>WRC19 AI1.13</w:t>
      </w:r>
      <w:r>
        <w:rPr>
          <w:rFonts w:eastAsia="仿宋" w:hint="eastAsia"/>
        </w:rPr>
        <w:t>议题，</w:t>
      </w:r>
      <w:r>
        <w:rPr>
          <w:rFonts w:eastAsia="仿宋"/>
        </w:rPr>
        <w:t>WP5D</w:t>
      </w:r>
      <w:r>
        <w:rPr>
          <w:rFonts w:eastAsia="仿宋" w:hint="eastAsia"/>
        </w:rPr>
        <w:t>针对毫米波频段</w:t>
      </w:r>
      <w:r>
        <w:rPr>
          <w:rFonts w:eastAsia="仿宋"/>
        </w:rPr>
        <w:t>IMT2020</w:t>
      </w:r>
      <w:r>
        <w:rPr>
          <w:rFonts w:eastAsia="仿宋" w:hint="eastAsia"/>
        </w:rPr>
        <w:t>系统的频率需求进行预测和计算</w:t>
      </w:r>
      <w:r>
        <w:rPr>
          <w:rFonts w:eastAsia="仿宋"/>
        </w:rPr>
        <w:fldChar w:fldCharType="begin"/>
      </w:r>
      <w:r>
        <w:rPr>
          <w:rFonts w:eastAsia="仿宋"/>
        </w:rPr>
        <w:instrText xml:space="preserve"> REF _Ref</w:instrText>
      </w:r>
      <w:r>
        <w:rPr>
          <w:rFonts w:eastAsia="仿宋"/>
        </w:rPr>
        <w:instrText xml:space="preserve">531441474 \r \h  \* MERGEFORMAT </w:instrText>
      </w:r>
      <w:r>
        <w:rPr>
          <w:rFonts w:eastAsia="仿宋"/>
        </w:rPr>
      </w:r>
      <w:r>
        <w:rPr>
          <w:rFonts w:eastAsia="仿宋"/>
        </w:rPr>
        <w:fldChar w:fldCharType="separate"/>
      </w:r>
      <w:r>
        <w:rPr>
          <w:rFonts w:eastAsia="仿宋"/>
        </w:rPr>
        <w:t>[6]</w:t>
      </w:r>
      <w:r>
        <w:rPr>
          <w:rFonts w:eastAsia="仿宋"/>
        </w:rPr>
        <w:fldChar w:fldCharType="end"/>
      </w:r>
      <w:r>
        <w:rPr>
          <w:rFonts w:eastAsia="仿宋" w:hint="eastAsia"/>
        </w:rPr>
        <w:t>，主要采用两种方法：其中一种方法采用</w:t>
      </w:r>
      <w:r>
        <w:rPr>
          <w:rFonts w:eastAsia="仿宋"/>
        </w:rPr>
        <w:t>ITU-R M.1651</w:t>
      </w:r>
      <w:r>
        <w:rPr>
          <w:rFonts w:eastAsia="仿宋" w:hint="eastAsia"/>
        </w:rPr>
        <w:t>建议书</w:t>
      </w:r>
      <w:r>
        <w:rPr>
          <w:rFonts w:eastAsia="仿宋"/>
        </w:rPr>
        <w:fldChar w:fldCharType="begin"/>
      </w:r>
      <w:r>
        <w:rPr>
          <w:rFonts w:eastAsia="仿宋"/>
        </w:rPr>
        <w:instrText xml:space="preserve"> REF _Ref531445792 \r \h  \* MERGEFORMAT </w:instrText>
      </w:r>
      <w:r>
        <w:rPr>
          <w:rFonts w:eastAsia="仿宋"/>
        </w:rPr>
      </w:r>
      <w:r>
        <w:rPr>
          <w:rFonts w:eastAsia="仿宋"/>
        </w:rPr>
        <w:fldChar w:fldCharType="separate"/>
      </w:r>
      <w:r>
        <w:rPr>
          <w:rFonts w:eastAsia="仿宋"/>
        </w:rPr>
        <w:t>[2]</w:t>
      </w:r>
      <w:r>
        <w:rPr>
          <w:rFonts w:eastAsia="仿宋"/>
        </w:rPr>
        <w:fldChar w:fldCharType="end"/>
      </w:r>
      <w:r>
        <w:rPr>
          <w:rFonts w:eastAsia="仿宋" w:hint="eastAsia"/>
        </w:rPr>
        <w:t>的方法，</w:t>
      </w:r>
      <w:r>
        <w:rPr>
          <w:rFonts w:eastAsia="仿宋"/>
        </w:rPr>
        <w:t>M.1651</w:t>
      </w:r>
      <w:r>
        <w:rPr>
          <w:rFonts w:eastAsia="仿宋" w:hint="eastAsia"/>
        </w:rPr>
        <w:t>是在</w:t>
      </w:r>
      <w:r>
        <w:rPr>
          <w:rFonts w:eastAsia="仿宋"/>
        </w:rPr>
        <w:t>WRC-03</w:t>
      </w:r>
      <w:r>
        <w:rPr>
          <w:rFonts w:eastAsia="仿宋" w:hint="eastAsia"/>
        </w:rPr>
        <w:t>研究周期中制定和使用的，也曾在</w:t>
      </w:r>
      <w:r>
        <w:rPr>
          <w:rFonts w:eastAsia="仿宋"/>
        </w:rPr>
        <w:t>WRC-15</w:t>
      </w:r>
      <w:r>
        <w:rPr>
          <w:rFonts w:eastAsia="仿宋" w:hint="eastAsia"/>
        </w:rPr>
        <w:t>议题</w:t>
      </w:r>
      <w:r>
        <w:rPr>
          <w:rFonts w:eastAsia="仿宋"/>
        </w:rPr>
        <w:t>1.1</w:t>
      </w:r>
      <w:r>
        <w:rPr>
          <w:rFonts w:eastAsia="仿宋" w:hint="eastAsia"/>
        </w:rPr>
        <w:t>下用于计算</w:t>
      </w:r>
      <w:r>
        <w:rPr>
          <w:rFonts w:eastAsia="仿宋"/>
        </w:rPr>
        <w:t>RLAN</w:t>
      </w:r>
      <w:r>
        <w:rPr>
          <w:rFonts w:eastAsia="仿宋" w:hint="eastAsia"/>
        </w:rPr>
        <w:t>频率需求；另外一种方法基于系统性能关键指标（比如峰值速率，用户体验速率，小区边缘数据速率要求，频谱效率等），进行频率</w:t>
      </w:r>
      <w:r>
        <w:rPr>
          <w:rFonts w:eastAsia="仿宋" w:hint="eastAsia"/>
        </w:rPr>
        <w:lastRenderedPageBreak/>
        <w:t>需求分析。</w:t>
      </w:r>
    </w:p>
    <w:p w:rsidR="00EC1EA5" w:rsidRDefault="00AE0E07">
      <w:pPr>
        <w:rPr>
          <w:rFonts w:eastAsia="仿宋"/>
        </w:rPr>
      </w:pPr>
      <w:r>
        <w:rPr>
          <w:rFonts w:eastAsia="仿宋" w:hint="eastAsia"/>
        </w:rPr>
        <w:t>本章针对</w:t>
      </w:r>
      <w:r>
        <w:rPr>
          <w:rFonts w:eastAsia="仿宋"/>
        </w:rPr>
        <w:t>M.1768</w:t>
      </w:r>
      <w:r>
        <w:rPr>
          <w:rFonts w:eastAsia="仿宋" w:hint="eastAsia"/>
        </w:rPr>
        <w:t>和</w:t>
      </w:r>
      <w:r>
        <w:rPr>
          <w:rFonts w:eastAsia="仿宋"/>
        </w:rPr>
        <w:t xml:space="preserve"> WP5D IMT2020</w:t>
      </w:r>
      <w:r>
        <w:rPr>
          <w:rFonts w:eastAsia="仿宋" w:hint="eastAsia"/>
        </w:rPr>
        <w:t>的频率需求方法以及所需要的参数集进行介绍，并进行对比分析。</w:t>
      </w:r>
    </w:p>
    <w:p w:rsidR="00EC1EA5" w:rsidRDefault="00AE0E07">
      <w:pPr>
        <w:pStyle w:val="Heading3"/>
        <w:rPr>
          <w:rFonts w:eastAsia="仿宋"/>
        </w:rPr>
      </w:pPr>
      <w:r>
        <w:rPr>
          <w:rFonts w:eastAsia="仿宋"/>
        </w:rPr>
        <w:t>ITU-R M.1768</w:t>
      </w:r>
      <w:r>
        <w:rPr>
          <w:rFonts w:eastAsia="仿宋" w:hint="eastAsia"/>
        </w:rPr>
        <w:t>频率需求预测方法和参数集</w:t>
      </w:r>
    </w:p>
    <w:p w:rsidR="00EC1EA5" w:rsidRDefault="00AE0E07">
      <w:pPr>
        <w:rPr>
          <w:rFonts w:eastAsia="仿宋"/>
        </w:rPr>
      </w:pPr>
      <w:r>
        <w:rPr>
          <w:rFonts w:eastAsia="仿宋"/>
        </w:rPr>
        <w:t>M.1768</w:t>
      </w:r>
      <w:r>
        <w:rPr>
          <w:rFonts w:eastAsia="仿宋" w:hint="eastAsia"/>
        </w:rPr>
        <w:t>针对分组业务和电路域业务的频率需求分别进行预测并叠加</w:t>
      </w:r>
      <w:r>
        <w:rPr>
          <w:rFonts w:eastAsia="仿宋"/>
        </w:rPr>
        <w:fldChar w:fldCharType="begin"/>
      </w:r>
      <w:r>
        <w:rPr>
          <w:rFonts w:eastAsia="仿宋"/>
        </w:rPr>
        <w:instrText xml:space="preserve"> REF _Ref531437079 \r \h  \* MERGEFORMAT </w:instrText>
      </w:r>
      <w:r>
        <w:rPr>
          <w:rFonts w:eastAsia="仿宋"/>
        </w:rPr>
      </w:r>
      <w:r>
        <w:rPr>
          <w:rFonts w:eastAsia="仿宋"/>
        </w:rPr>
        <w:fldChar w:fldCharType="separate"/>
      </w:r>
      <w:r>
        <w:rPr>
          <w:rFonts w:eastAsia="仿宋"/>
        </w:rPr>
        <w:t>[1]</w:t>
      </w:r>
      <w:r>
        <w:rPr>
          <w:rFonts w:eastAsia="仿宋"/>
        </w:rPr>
        <w:fldChar w:fldCharType="end"/>
      </w:r>
      <w:r>
        <w:rPr>
          <w:rFonts w:eastAsia="仿宋" w:hint="eastAsia"/>
        </w:rPr>
        <w:t>。这里主要考虑</w:t>
      </w:r>
      <w:r>
        <w:rPr>
          <w:rFonts w:eastAsia="仿宋"/>
        </w:rPr>
        <w:t>M.1768</w:t>
      </w:r>
      <w:r>
        <w:rPr>
          <w:rFonts w:eastAsia="仿宋" w:hint="eastAsia"/>
        </w:rPr>
        <w:t>中针对分组业务的频率需求预测方法，采用排队论理论针对分组业务的容量和频率需求进行预测，综合考虑业务平均吞吐量、速率、业务到达率、包长、时延要求等业务特性，对于系统容量进行分析，并导出系统所需要的频率需求。排队论模型采用</w:t>
      </w:r>
      <w:r>
        <w:rPr>
          <w:rFonts w:eastAsia="仿宋"/>
        </w:rPr>
        <w:t>M/G/1</w:t>
      </w:r>
      <w:r>
        <w:rPr>
          <w:rFonts w:eastAsia="仿宋" w:hint="eastAsia"/>
        </w:rPr>
        <w:t>先进先出排队系统，既假设系统中只有</w:t>
      </w:r>
      <w:r>
        <w:rPr>
          <w:rFonts w:eastAsia="仿宋" w:hint="eastAsia"/>
        </w:rPr>
        <w:t>一个服务窗，顾客到达系统的时间间隔服从参数为</w:t>
      </w:r>
      <m:oMath>
        <m:r>
          <m:rPr>
            <m:sty m:val="p"/>
          </m:rPr>
          <w:rPr>
            <w:rFonts w:ascii="Cambria Math" w:eastAsia="仿宋" w:hAnsi="Cambria Math"/>
          </w:rPr>
          <m:t>λ</m:t>
        </m:r>
      </m:oMath>
      <w:r>
        <w:rPr>
          <w:rFonts w:eastAsia="仿宋" w:hint="eastAsia"/>
        </w:rPr>
        <w:t>的泊松分布，而服务窗的服务时间是一般分布</w:t>
      </w:r>
      <w:r>
        <w:rPr>
          <w:rFonts w:eastAsia="仿宋"/>
        </w:rPr>
        <w:t>G</w:t>
      </w:r>
      <w:r>
        <w:rPr>
          <w:rFonts w:eastAsia="仿宋" w:hint="eastAsia"/>
        </w:rPr>
        <w:t>。排队系统中，当系统为一个顾客服务时，当前服务不能被终端，新来的客户只能进入队列排队等待。对于每个分组业务都可以设定优先级，不同分组业务也可以具有相同优先级。服务时间由分组包长和无线接入技术调制编码速率决定。</w:t>
      </w:r>
    </w:p>
    <w:p w:rsidR="00EC1EA5" w:rsidRDefault="00AE0E07">
      <w:pPr>
        <w:rPr>
          <w:rFonts w:eastAsia="仿宋"/>
        </w:rPr>
      </w:pPr>
      <w:r>
        <w:rPr>
          <w:rFonts w:eastAsia="仿宋" w:hint="eastAsia"/>
        </w:rPr>
        <w:t>确定分组业务所需要的系统容量，需要先确定以下参数：</w:t>
      </w:r>
    </w:p>
    <w:p w:rsidR="00EC1EA5" w:rsidRDefault="00AE0E07">
      <w:pPr>
        <w:rPr>
          <w:rFonts w:eastAsia="仿宋"/>
          <w:lang w:eastAsia="ja-JP"/>
        </w:rPr>
      </w:pPr>
      <w:r>
        <w:rPr>
          <w:rFonts w:eastAsia="仿宋"/>
          <w:lang w:eastAsia="ja-JP"/>
        </w:rPr>
        <w:t>–</w:t>
      </w:r>
      <w:r>
        <w:rPr>
          <w:rFonts w:eastAsia="仿宋"/>
          <w:lang w:eastAsia="ja-JP"/>
        </w:rPr>
        <w:tab/>
      </w:r>
      <w:r>
        <w:rPr>
          <w:rFonts w:eastAsia="仿宋" w:hint="eastAsia"/>
        </w:rPr>
        <w:t>对于每个数据分组，需要确定其每个业务在有效范围内的业务量</w:t>
      </w:r>
      <w:r>
        <w:rPr>
          <w:rFonts w:eastAsia="仿宋" w:hint="eastAsia"/>
          <w:i/>
          <w:lang w:eastAsia="ja-JP"/>
        </w:rPr>
        <w:t>T</w:t>
      </w:r>
      <w:r>
        <w:rPr>
          <w:rFonts w:eastAsia="仿宋" w:hint="eastAsia"/>
          <w:i/>
          <w:vertAlign w:val="subscript"/>
          <w:lang w:eastAsia="ja-JP"/>
        </w:rPr>
        <w:t>n</w:t>
      </w:r>
      <w:r>
        <w:rPr>
          <w:rFonts w:eastAsia="仿宋" w:hint="eastAsia"/>
          <w:lang w:eastAsia="ja-JP"/>
        </w:rPr>
        <w:t> (bit/(s</w:t>
      </w:r>
      <w:r>
        <w:rPr>
          <w:rFonts w:eastAsia="仿宋" w:hint="eastAsia"/>
          <w:lang w:eastAsia="en-US"/>
        </w:rPr>
        <w:t xml:space="preserve"> </w:t>
      </w:r>
      <w:r>
        <w:rPr>
          <w:rFonts w:eastAsia="仿宋"/>
          <w:lang w:eastAsia="en-US"/>
        </w:rPr>
        <w:sym w:font="Symbol" w:char="F0D7"/>
      </w:r>
      <w:r>
        <w:rPr>
          <w:rFonts w:eastAsia="仿宋" w:hint="eastAsia"/>
          <w:lang w:eastAsia="en-US"/>
        </w:rPr>
        <w:t xml:space="preserve"> range))</w:t>
      </w:r>
    </w:p>
    <w:p w:rsidR="00EC1EA5" w:rsidRDefault="00AE0E07">
      <w:pPr>
        <w:rPr>
          <w:rFonts w:eastAsia="仿宋"/>
          <w:lang w:eastAsia="ja-JP"/>
        </w:rPr>
      </w:pPr>
      <w:r>
        <w:rPr>
          <w:rFonts w:eastAsia="仿宋" w:cs="Microsoft YaHei" w:hint="eastAsia"/>
          <w:lang w:eastAsia="ja-JP"/>
        </w:rPr>
        <w:t>–</w:t>
      </w:r>
      <w:r>
        <w:rPr>
          <w:rFonts w:eastAsia="仿宋" w:hint="eastAsia"/>
          <w:lang w:eastAsia="ja-JP"/>
        </w:rPr>
        <w:tab/>
      </w:r>
      <w:r>
        <w:rPr>
          <w:rFonts w:eastAsia="仿宋" w:hint="eastAsia"/>
        </w:rPr>
        <w:t>每个服务类别的</w:t>
      </w:r>
      <w:r>
        <w:rPr>
          <w:rFonts w:eastAsia="仿宋" w:hint="eastAsia"/>
          <w:lang w:eastAsia="ja-JP"/>
        </w:rPr>
        <w:t>IP</w:t>
      </w:r>
      <w:r>
        <w:rPr>
          <w:rFonts w:eastAsia="仿宋" w:hint="eastAsia"/>
        </w:rPr>
        <w:t>包的平均包长</w:t>
      </w:r>
      <w:r>
        <w:rPr>
          <w:rFonts w:eastAsia="仿宋" w:hint="eastAsia"/>
          <w:lang w:eastAsia="ja-JP"/>
        </w:rPr>
        <w:t xml:space="preserve">Mean </w:t>
      </w:r>
      <w:r>
        <w:rPr>
          <w:rFonts w:eastAsia="仿宋" w:hint="eastAsia"/>
          <w:i/>
          <w:lang w:eastAsia="ja-JP"/>
        </w:rPr>
        <w:t>s</w:t>
      </w:r>
      <w:r>
        <w:rPr>
          <w:rFonts w:eastAsia="仿宋" w:hint="eastAsia"/>
          <w:i/>
          <w:vertAlign w:val="subscript"/>
          <w:lang w:eastAsia="ja-JP"/>
        </w:rPr>
        <w:t>n</w:t>
      </w:r>
      <w:r>
        <w:rPr>
          <w:rFonts w:eastAsia="仿宋" w:hint="eastAsia"/>
          <w:lang w:eastAsia="ja-JP"/>
        </w:rPr>
        <w:t xml:space="preserve"> (bits</w:t>
      </w:r>
      <w:r>
        <w:rPr>
          <w:rFonts w:eastAsia="仿宋" w:hint="eastAsia"/>
          <w:lang w:eastAsia="ja-JP"/>
        </w:rPr>
        <w:t xml:space="preserve">/packet) </w:t>
      </w:r>
      <w:r>
        <w:rPr>
          <w:rFonts w:eastAsia="仿宋" w:hint="eastAsia"/>
        </w:rPr>
        <w:t>以及包长的二阶矩</w:t>
      </w:r>
      <w:r>
        <w:rPr>
          <w:rFonts w:eastAsia="仿宋" w:hint="eastAsia"/>
          <w:lang w:eastAsia="ja-JP"/>
        </w:rPr>
        <w:t xml:space="preserve"> second moment </w:t>
      </w:r>
      <w:r>
        <w:rPr>
          <w:rFonts w:eastAsia="仿宋" w:hint="eastAsia"/>
          <w:i/>
          <w:lang w:eastAsia="ja-JP"/>
        </w:rPr>
        <w:t>s</w:t>
      </w:r>
      <w:r>
        <w:rPr>
          <w:rFonts w:eastAsia="仿宋" w:hint="eastAsia"/>
          <w:i/>
          <w:vertAlign w:val="subscript"/>
          <w:lang w:eastAsia="ja-JP"/>
        </w:rPr>
        <w:t>n</w:t>
      </w:r>
      <w:r>
        <w:rPr>
          <w:rFonts w:eastAsia="仿宋" w:hint="eastAsia"/>
          <w:vertAlign w:val="superscript"/>
          <w:lang w:eastAsia="ja-JP"/>
        </w:rPr>
        <w:t>(2)</w:t>
      </w:r>
      <w:r>
        <w:rPr>
          <w:rFonts w:eastAsia="仿宋" w:hint="eastAsia"/>
          <w:lang w:eastAsia="ja-JP"/>
        </w:rPr>
        <w:t xml:space="preserve"> (bits</w:t>
      </w:r>
      <w:r>
        <w:rPr>
          <w:rFonts w:eastAsia="仿宋" w:hint="eastAsia"/>
          <w:vertAlign w:val="superscript"/>
          <w:lang w:eastAsia="ja-JP"/>
        </w:rPr>
        <w:t>2</w:t>
      </w:r>
      <w:r>
        <w:rPr>
          <w:rFonts w:eastAsia="仿宋" w:hint="eastAsia"/>
          <w:lang w:eastAsia="ja-JP"/>
        </w:rPr>
        <w:t>/packet)</w:t>
      </w:r>
    </w:p>
    <w:p w:rsidR="00EC1EA5" w:rsidRDefault="00AE0E07">
      <w:pPr>
        <w:rPr>
          <w:rFonts w:eastAsia="仿宋"/>
          <w:lang w:eastAsia="ja-JP"/>
        </w:rPr>
      </w:pPr>
      <w:r>
        <w:rPr>
          <w:rFonts w:eastAsia="仿宋" w:cs="Microsoft YaHei" w:hint="eastAsia"/>
          <w:lang w:eastAsia="ja-JP"/>
        </w:rPr>
        <w:t>–</w:t>
      </w:r>
      <w:r>
        <w:rPr>
          <w:rFonts w:eastAsia="仿宋" w:hint="eastAsia"/>
          <w:lang w:eastAsia="ja-JP"/>
        </w:rPr>
        <w:tab/>
      </w:r>
      <w:r>
        <w:rPr>
          <w:rFonts w:eastAsia="仿宋" w:hint="eastAsia"/>
        </w:rPr>
        <w:t>每个业务类别的平均延时</w:t>
      </w:r>
      <w:r>
        <w:rPr>
          <w:rFonts w:eastAsia="仿宋" w:hint="eastAsia"/>
          <w:i/>
          <w:lang w:eastAsia="ja-JP"/>
        </w:rPr>
        <w:t>D</w:t>
      </w:r>
      <w:r>
        <w:rPr>
          <w:rFonts w:eastAsia="仿宋" w:hint="eastAsia"/>
          <w:i/>
          <w:vertAlign w:val="subscript"/>
          <w:lang w:eastAsia="ja-JP"/>
        </w:rPr>
        <w:t>n</w:t>
      </w:r>
    </w:p>
    <w:p w:rsidR="00EC1EA5" w:rsidRDefault="00AE0E07">
      <w:pPr>
        <w:rPr>
          <w:rFonts w:eastAsia="仿宋"/>
          <w:lang w:eastAsia="ja-JP"/>
        </w:rPr>
      </w:pPr>
      <w:r>
        <w:rPr>
          <w:rFonts w:eastAsia="仿宋" w:cs="Microsoft YaHei" w:hint="eastAsia"/>
          <w:lang w:eastAsia="ja-JP"/>
        </w:rPr>
        <w:lastRenderedPageBreak/>
        <w:t>–</w:t>
      </w:r>
      <w:r>
        <w:rPr>
          <w:rFonts w:eastAsia="仿宋" w:hint="eastAsia"/>
          <w:lang w:eastAsia="ja-JP"/>
        </w:rPr>
        <w:tab/>
      </w:r>
      <w:r>
        <w:rPr>
          <w:rFonts w:eastAsia="仿宋" w:hint="eastAsia"/>
        </w:rPr>
        <w:t>对于所有服务类别的优先级排序，</w:t>
      </w:r>
      <w:r>
        <w:rPr>
          <w:rFonts w:eastAsia="仿宋" w:hint="eastAsia"/>
          <w:lang w:eastAsia="ja-JP"/>
        </w:rPr>
        <w:t xml:space="preserve"> </w:t>
      </w:r>
      <w:r>
        <w:rPr>
          <w:rFonts w:eastAsia="仿宋" w:hint="eastAsia"/>
          <w:i/>
          <w:lang w:eastAsia="ja-JP"/>
        </w:rPr>
        <w:t xml:space="preserve">n </w:t>
      </w:r>
      <w:r>
        <w:rPr>
          <w:rFonts w:eastAsia="仿宋" w:hint="eastAsia"/>
          <w:lang w:eastAsia="ja-JP"/>
        </w:rPr>
        <w:t xml:space="preserve">= 1, 2,..., </w:t>
      </w:r>
      <w:r>
        <w:rPr>
          <w:rFonts w:eastAsia="仿宋" w:hint="eastAsia"/>
          <w:i/>
          <w:lang w:eastAsia="ja-JP"/>
        </w:rPr>
        <w:t>N</w:t>
      </w:r>
      <w:r>
        <w:rPr>
          <w:rFonts w:eastAsia="仿宋" w:hint="eastAsia"/>
          <w:i/>
          <w:vertAlign w:val="subscript"/>
          <w:lang w:eastAsia="ja-JP"/>
        </w:rPr>
        <w:t>ps</w:t>
      </w:r>
      <w:r>
        <w:rPr>
          <w:rFonts w:eastAsia="仿宋" w:hint="eastAsia"/>
          <w:lang w:eastAsia="ja-JP"/>
        </w:rPr>
        <w:t xml:space="preserve">. </w:t>
      </w:r>
      <w:r>
        <w:rPr>
          <w:rFonts w:eastAsia="仿宋" w:hint="eastAsia"/>
        </w:rPr>
        <w:t>假定</w:t>
      </w:r>
      <w:r>
        <w:rPr>
          <w:rFonts w:eastAsia="仿宋" w:hint="eastAsia"/>
          <w:lang w:eastAsia="ja-JP"/>
        </w:rPr>
        <w:t xml:space="preserve"> </w:t>
      </w:r>
      <w:r>
        <w:rPr>
          <w:rFonts w:eastAsia="仿宋" w:hint="eastAsia"/>
          <w:i/>
          <w:lang w:eastAsia="ja-JP"/>
        </w:rPr>
        <w:t xml:space="preserve">n </w:t>
      </w:r>
      <w:r>
        <w:rPr>
          <w:rFonts w:eastAsia="仿宋" w:hint="eastAsia"/>
          <w:lang w:eastAsia="ja-JP"/>
        </w:rPr>
        <w:t>= 1</w:t>
      </w:r>
      <w:r>
        <w:rPr>
          <w:rFonts w:eastAsia="仿宋" w:hint="eastAsia"/>
        </w:rPr>
        <w:t>具有最高优先级，既服务类别</w:t>
      </w:r>
      <w:r>
        <w:rPr>
          <w:rFonts w:eastAsia="仿宋" w:hint="eastAsia"/>
        </w:rPr>
        <w:t>1</w:t>
      </w:r>
      <w:r>
        <w:rPr>
          <w:rFonts w:eastAsia="仿宋" w:hint="eastAsia"/>
        </w:rPr>
        <w:t>的</w:t>
      </w:r>
      <w:r>
        <w:rPr>
          <w:rFonts w:eastAsia="仿宋" w:hint="eastAsia"/>
          <w:lang w:eastAsia="ja-JP"/>
        </w:rPr>
        <w:t xml:space="preserve">IP </w:t>
      </w:r>
      <w:r>
        <w:rPr>
          <w:rFonts w:eastAsia="仿宋" w:hint="eastAsia"/>
        </w:rPr>
        <w:t>包最先被服务</w:t>
      </w:r>
      <w:r>
        <w:rPr>
          <w:rFonts w:eastAsia="仿宋" w:hint="eastAsia"/>
          <w:lang w:eastAsia="ja-JP"/>
        </w:rPr>
        <w:t xml:space="preserve">. </w:t>
      </w:r>
      <w:r>
        <w:rPr>
          <w:rFonts w:eastAsia="仿宋" w:hint="eastAsia"/>
        </w:rPr>
        <w:t>服务类别</w:t>
      </w:r>
      <w:r>
        <w:rPr>
          <w:rFonts w:eastAsia="仿宋" w:hint="eastAsia"/>
          <w:lang w:eastAsia="ja-JP"/>
        </w:rPr>
        <w:t xml:space="preserve"> </w:t>
      </w:r>
      <w:r>
        <w:rPr>
          <w:rFonts w:eastAsia="仿宋" w:hint="eastAsia"/>
          <w:i/>
          <w:lang w:eastAsia="ja-JP"/>
        </w:rPr>
        <w:t>n</w:t>
      </w:r>
      <w:r>
        <w:rPr>
          <w:rFonts w:eastAsia="仿宋" w:hint="eastAsia"/>
          <w:lang w:eastAsia="ja-JP"/>
        </w:rPr>
        <w:t xml:space="preserve"> = </w:t>
      </w:r>
      <w:r>
        <w:rPr>
          <w:rFonts w:eastAsia="仿宋" w:hint="eastAsia"/>
          <w:i/>
          <w:lang w:eastAsia="ja-JP"/>
        </w:rPr>
        <w:t>N</w:t>
      </w:r>
      <w:r>
        <w:rPr>
          <w:rFonts w:eastAsia="仿宋" w:hint="eastAsia"/>
          <w:i/>
          <w:vertAlign w:val="subscript"/>
          <w:lang w:eastAsia="ja-JP"/>
        </w:rPr>
        <w:t>ps</w:t>
      </w:r>
      <w:r>
        <w:rPr>
          <w:rFonts w:eastAsia="仿宋" w:hint="eastAsia"/>
          <w:lang w:eastAsia="ja-JP"/>
        </w:rPr>
        <w:t xml:space="preserve"> h</w:t>
      </w:r>
      <w:r>
        <w:rPr>
          <w:rFonts w:eastAsia="仿宋" w:hint="eastAsia"/>
        </w:rPr>
        <w:t>具有最低优先级</w:t>
      </w:r>
      <w:r>
        <w:rPr>
          <w:rFonts w:eastAsia="仿宋" w:hint="eastAsia"/>
          <w:lang w:eastAsia="ja-JP"/>
        </w:rPr>
        <w:t xml:space="preserve">. </w:t>
      </w:r>
    </w:p>
    <w:p w:rsidR="00EC1EA5" w:rsidRDefault="00AE0E07">
      <w:pPr>
        <w:rPr>
          <w:rFonts w:eastAsia="仿宋"/>
          <w:szCs w:val="24"/>
          <w:lang w:eastAsia="ja-JP"/>
        </w:rPr>
      </w:pPr>
      <w:r>
        <w:rPr>
          <w:rFonts w:eastAsia="仿宋" w:hint="eastAsia"/>
        </w:rPr>
        <w:t>有效通信范围内服务类别</w:t>
      </w:r>
      <w:r>
        <w:rPr>
          <w:rFonts w:eastAsia="仿宋" w:hint="eastAsia"/>
        </w:rPr>
        <w:t>n</w:t>
      </w:r>
      <w:r>
        <w:rPr>
          <w:rFonts w:eastAsia="仿宋" w:hint="eastAsia"/>
        </w:rPr>
        <w:t>的</w:t>
      </w:r>
      <w:r>
        <w:rPr>
          <w:rFonts w:eastAsia="仿宋" w:hint="eastAsia"/>
          <w:lang w:eastAsia="ja-JP"/>
        </w:rPr>
        <w:t xml:space="preserve">IP </w:t>
      </w:r>
      <w:r>
        <w:rPr>
          <w:rFonts w:eastAsia="仿宋" w:hint="eastAsia"/>
        </w:rPr>
        <w:t>包到达率</w:t>
      </w:r>
      <w:r>
        <w:rPr>
          <w:rFonts w:eastAsia="仿宋" w:hint="eastAsia"/>
          <w:lang w:eastAsia="ja-JP"/>
        </w:rPr>
        <w:t xml:space="preserve"> </w:t>
      </w:r>
      <w:r>
        <w:rPr>
          <w:rFonts w:eastAsia="仿宋"/>
          <w:lang w:eastAsia="ja-JP"/>
        </w:rPr>
        <w:sym w:font="Symbol" w:char="F06C"/>
      </w:r>
      <w:r>
        <w:rPr>
          <w:rFonts w:eastAsia="仿宋" w:hint="eastAsia"/>
          <w:i/>
          <w:vertAlign w:val="subscript"/>
          <w:lang w:eastAsia="ja-JP"/>
        </w:rPr>
        <w:t>n</w:t>
      </w:r>
      <w:r>
        <w:rPr>
          <w:rFonts w:eastAsia="仿宋" w:hint="eastAsia"/>
          <w:i/>
          <w:lang w:eastAsia="ja-JP"/>
        </w:rPr>
        <w:t xml:space="preserve"> </w:t>
      </w:r>
      <w:r>
        <w:rPr>
          <w:rFonts w:eastAsia="仿宋" w:hint="eastAsia"/>
          <w:lang w:eastAsia="ja-JP"/>
        </w:rPr>
        <w:t>(packets/(s</w:t>
      </w:r>
      <w:r>
        <w:rPr>
          <w:rFonts w:eastAsia="仿宋" w:hint="eastAsia"/>
        </w:rPr>
        <w:t xml:space="preserve"> </w:t>
      </w:r>
      <w:r>
        <w:rPr>
          <w:rFonts w:eastAsia="仿宋"/>
        </w:rPr>
        <w:sym w:font="Symbol" w:char="F0D7"/>
      </w:r>
      <w:r>
        <w:rPr>
          <w:rFonts w:eastAsia="仿宋" w:hint="eastAsia"/>
        </w:rPr>
        <w:t xml:space="preserve"> </w:t>
      </w:r>
      <w:r>
        <w:rPr>
          <w:rFonts w:eastAsia="仿宋" w:hint="eastAsia"/>
          <w:lang w:eastAsia="ja-JP"/>
        </w:rPr>
        <w:t xml:space="preserve">range)) </w:t>
      </w:r>
      <w:r>
        <w:rPr>
          <w:rFonts w:eastAsia="仿宋" w:hint="eastAsia"/>
          <w:i/>
          <w:lang w:eastAsia="ja-JP"/>
        </w:rPr>
        <w:t>n</w:t>
      </w:r>
      <w:r>
        <w:rPr>
          <w:rFonts w:eastAsia="仿宋" w:hint="eastAsia"/>
          <w:lang w:eastAsia="ja-JP"/>
        </w:rPr>
        <w:t xml:space="preserve"> </w:t>
      </w:r>
      <w:r>
        <w:rPr>
          <w:rFonts w:eastAsia="仿宋" w:hint="eastAsia"/>
        </w:rPr>
        <w:t>可以由业务量和平均包长推出，如下</w:t>
      </w:r>
      <w:r>
        <w:rPr>
          <w:rFonts w:eastAsia="仿宋" w:hint="eastAsia"/>
          <w:lang w:eastAsia="ja-JP"/>
        </w:rPr>
        <w:t>:</w:t>
      </w:r>
    </w:p>
    <w:p w:rsidR="00EC1EA5" w:rsidRDefault="00AE0E07">
      <w:pPr>
        <w:rPr>
          <w:rFonts w:eastAsia="仿宋"/>
          <w:lang w:eastAsia="ja-JP"/>
        </w:rPr>
      </w:pPr>
      <w:r>
        <w:rPr>
          <w:rFonts w:eastAsia="仿宋"/>
        </w:rPr>
        <w:tab/>
      </w:r>
      <w:r>
        <w:rPr>
          <w:rFonts w:eastAsia="仿宋"/>
        </w:rPr>
        <w:tab/>
      </w:r>
      <w:r>
        <w:rPr>
          <w:rFonts w:eastAsia="仿宋"/>
          <w:position w:val="-30"/>
          <w:lang w:val="fr-FR" w:eastAsia="en-US"/>
        </w:rPr>
        <w:object w:dxaOrig="840"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34.55pt" o:ole="">
            <v:imagedata r:id="rId8" o:title=""/>
          </v:shape>
          <o:OLEObject Type="Embed" ProgID="Equation.3" ShapeID="_x0000_i1025" DrawAspect="Content" ObjectID="_1662661409" r:id="rId9"/>
        </w:object>
      </w:r>
      <w:r>
        <w:rPr>
          <w:rFonts w:eastAsia="仿宋"/>
        </w:rPr>
        <w:tab/>
      </w:r>
      <w:r>
        <w:rPr>
          <w:rFonts w:eastAsia="仿宋"/>
          <w:lang w:eastAsia="ja-JP"/>
        </w:rPr>
        <w:t>(1)</w:t>
      </w:r>
    </w:p>
    <w:p w:rsidR="00EC1EA5" w:rsidRDefault="00AE0E07">
      <w:pPr>
        <w:rPr>
          <w:rFonts w:eastAsia="仿宋"/>
          <w:szCs w:val="24"/>
          <w:lang w:eastAsia="ja-JP"/>
        </w:rPr>
      </w:pPr>
      <w:r>
        <w:rPr>
          <w:rFonts w:eastAsia="仿宋" w:hint="eastAsia"/>
        </w:rPr>
        <w:t>每个业务类别的集总到达率如下：</w:t>
      </w:r>
    </w:p>
    <w:p w:rsidR="00EC1EA5" w:rsidRDefault="00AE0E07">
      <w:pPr>
        <w:rPr>
          <w:rFonts w:eastAsia="仿宋"/>
          <w:lang w:eastAsia="ja-JP"/>
        </w:rPr>
      </w:pPr>
      <w:r>
        <w:rPr>
          <w:rFonts w:eastAsia="仿宋"/>
        </w:rPr>
        <w:tab/>
      </w:r>
      <w:r>
        <w:rPr>
          <w:rFonts w:eastAsia="仿宋"/>
        </w:rPr>
        <w:tab/>
      </w:r>
      <w:r>
        <w:rPr>
          <w:rFonts w:eastAsia="仿宋"/>
          <w:position w:val="-32"/>
          <w:lang w:val="fr-FR" w:eastAsia="en-US"/>
        </w:rPr>
        <w:object w:dxaOrig="1500" w:dyaOrig="840">
          <v:shape id="_x0000_i1026" type="#_x0000_t75" style="width:74.9pt;height:42.05pt" o:ole="">
            <v:imagedata r:id="rId10" o:title=""/>
          </v:shape>
          <o:OLEObject Type="Embed" ProgID="Equation.3" ShapeID="_x0000_i1026" DrawAspect="Content" ObjectID="_1662661410" r:id="rId11"/>
        </w:object>
      </w:r>
      <w:r>
        <w:rPr>
          <w:rFonts w:eastAsia="仿宋"/>
        </w:rPr>
        <w:tab/>
      </w:r>
      <w:r>
        <w:rPr>
          <w:rFonts w:eastAsia="仿宋"/>
          <w:lang w:eastAsia="ja-JP"/>
        </w:rPr>
        <w:t>(2)</w:t>
      </w:r>
    </w:p>
    <w:p w:rsidR="00EC1EA5" w:rsidRDefault="00AE0E07">
      <w:pPr>
        <w:rPr>
          <w:rFonts w:eastAsia="仿宋"/>
          <w:szCs w:val="24"/>
        </w:rPr>
      </w:pPr>
      <w:r>
        <w:rPr>
          <w:rFonts w:eastAsia="仿宋" w:hint="eastAsia"/>
        </w:rPr>
        <w:t>系统容量</w:t>
      </w:r>
      <w:r>
        <w:rPr>
          <w:rFonts w:eastAsia="仿宋" w:hint="eastAsia"/>
        </w:rPr>
        <w:t xml:space="preserve"> C</w:t>
      </w:r>
      <w:r>
        <w:rPr>
          <w:rFonts w:eastAsia="仿宋" w:hint="eastAsia"/>
          <w:vertAlign w:val="subscript"/>
        </w:rPr>
        <w:t>n</w:t>
      </w:r>
      <w:r>
        <w:rPr>
          <w:rFonts w:eastAsia="仿宋" w:hint="eastAsia"/>
        </w:rPr>
        <w:t xml:space="preserve"> </w:t>
      </w:r>
      <w:r>
        <w:rPr>
          <w:rFonts w:eastAsia="仿宋" w:hint="eastAsia"/>
        </w:rPr>
        <w:t>可以根据满足不同服务类别</w:t>
      </w:r>
      <w:r>
        <w:rPr>
          <w:rFonts w:eastAsia="仿宋" w:hint="eastAsia"/>
        </w:rPr>
        <w:t>n</w:t>
      </w:r>
      <w:r>
        <w:rPr>
          <w:rFonts w:eastAsia="仿宋" w:hint="eastAsia"/>
        </w:rPr>
        <w:t>的平均时延的需求公式推导得出。且由需要最大系统容量的优先级类别来决定总系统容量，因此总系统容量公式如下</w:t>
      </w:r>
      <w:r>
        <w:rPr>
          <w:rFonts w:eastAsia="仿宋" w:hint="eastAsia"/>
        </w:rPr>
        <w:t>:</w:t>
      </w:r>
    </w:p>
    <w:p w:rsidR="00EC1EA5" w:rsidRDefault="00AE0E07">
      <w:pPr>
        <w:rPr>
          <w:rFonts w:eastAsia="仿宋"/>
          <w:lang w:eastAsia="ja-JP"/>
        </w:rPr>
      </w:pPr>
      <w:r>
        <w:rPr>
          <w:rFonts w:eastAsia="仿宋"/>
        </w:rPr>
        <w:tab/>
      </w:r>
      <w:r>
        <w:rPr>
          <w:rFonts w:eastAsia="仿宋"/>
        </w:rPr>
        <w:tab/>
      </w:r>
      <w:r>
        <w:rPr>
          <w:rFonts w:eastAsia="仿宋"/>
          <w:position w:val="-10"/>
          <w:lang w:val="fr-FR" w:eastAsia="en-US"/>
        </w:rPr>
        <w:object w:dxaOrig="490" w:dyaOrig="330">
          <v:shape id="_x0000_i1027" type="#_x0000_t75" style="width:24.55pt;height:16.65pt" o:ole="">
            <v:imagedata r:id="rId12" o:title=""/>
          </v:shape>
          <o:OLEObject Type="Embed" ProgID="Equation.3" ShapeID="_x0000_i1027" DrawAspect="Content" ObjectID="_1662661411" r:id="rId13"/>
        </w:object>
      </w:r>
      <w:r>
        <w:rPr>
          <w:rFonts w:eastAsia="仿宋"/>
        </w:rPr>
        <w:t>max (</w:t>
      </w:r>
      <w:r>
        <w:rPr>
          <w:rFonts w:eastAsia="仿宋"/>
          <w:i/>
        </w:rPr>
        <w:t>C</w:t>
      </w:r>
      <w:r>
        <w:rPr>
          <w:rFonts w:eastAsia="仿宋"/>
          <w:vertAlign w:val="subscript"/>
        </w:rPr>
        <w:t>1</w:t>
      </w:r>
      <w:r>
        <w:rPr>
          <w:rFonts w:eastAsia="仿宋"/>
        </w:rPr>
        <w:t>,</w:t>
      </w:r>
      <w:r>
        <w:rPr>
          <w:rFonts w:eastAsia="仿宋"/>
          <w:i/>
        </w:rPr>
        <w:t xml:space="preserve"> C</w:t>
      </w:r>
      <w:r>
        <w:rPr>
          <w:rFonts w:eastAsia="仿宋"/>
          <w:vertAlign w:val="subscript"/>
        </w:rPr>
        <w:t>1</w:t>
      </w:r>
      <w:r>
        <w:rPr>
          <w:rFonts w:eastAsia="仿宋"/>
        </w:rPr>
        <w:t>,...,</w:t>
      </w:r>
      <w:r>
        <w:rPr>
          <w:rFonts w:eastAsia="仿宋"/>
          <w:i/>
        </w:rPr>
        <w:t xml:space="preserve"> </w:t>
      </w:r>
      <w:r>
        <w:rPr>
          <w:rFonts w:eastAsia="仿宋"/>
          <w:position w:val="-18"/>
          <w:lang w:val="fr-FR" w:eastAsia="en-US"/>
        </w:rPr>
        <w:object w:dxaOrig="550" w:dyaOrig="410">
          <v:shape id="_x0000_i1028" type="#_x0000_t75" style="width:27.45pt;height:20.4pt" o:ole="">
            <v:imagedata r:id="rId14" o:title=""/>
          </v:shape>
          <o:OLEObject Type="Embed" ProgID="Equation.3" ShapeID="_x0000_i1028" DrawAspect="Content" ObjectID="_1662661412" r:id="rId15"/>
        </w:object>
      </w:r>
      <w:r>
        <w:rPr>
          <w:rFonts w:eastAsia="仿宋"/>
        </w:rPr>
        <w:t>)</w:t>
      </w:r>
      <w:r>
        <w:rPr>
          <w:rFonts w:eastAsia="仿宋"/>
        </w:rPr>
        <w:tab/>
      </w:r>
      <w:r>
        <w:rPr>
          <w:rFonts w:eastAsia="仿宋"/>
          <w:lang w:eastAsia="ja-JP"/>
        </w:rPr>
        <w:t>(3)</w:t>
      </w:r>
    </w:p>
    <w:p w:rsidR="00EC1EA5" w:rsidRDefault="00AE0E07">
      <w:pPr>
        <w:rPr>
          <w:rFonts w:eastAsia="仿宋"/>
          <w:szCs w:val="24"/>
        </w:rPr>
      </w:pPr>
      <w:r>
        <w:rPr>
          <w:rFonts w:eastAsia="仿宋" w:hint="eastAsia"/>
        </w:rPr>
        <w:t>由排队系统服务的一个工作定义为一个</w:t>
      </w:r>
      <w:r>
        <w:rPr>
          <w:rFonts w:eastAsia="仿宋" w:hint="eastAsia"/>
        </w:rPr>
        <w:t>IP</w:t>
      </w:r>
      <w:r>
        <w:rPr>
          <w:rFonts w:eastAsia="仿宋" w:hint="eastAsia"/>
        </w:rPr>
        <w:t>包，只有当前</w:t>
      </w:r>
      <w:r>
        <w:rPr>
          <w:rFonts w:eastAsia="仿宋" w:hint="eastAsia"/>
        </w:rPr>
        <w:t>IP</w:t>
      </w:r>
      <w:r>
        <w:rPr>
          <w:rFonts w:eastAsia="仿宋" w:hint="eastAsia"/>
        </w:rPr>
        <w:t>包传送完毕，当前无线资源分配才能改变。</w:t>
      </w:r>
    </w:p>
    <w:p w:rsidR="00EC1EA5" w:rsidRDefault="00AE0E07">
      <w:pPr>
        <w:rPr>
          <w:rFonts w:eastAsia="仿宋"/>
        </w:rPr>
      </w:pPr>
      <w:r>
        <w:rPr>
          <w:rFonts w:eastAsia="仿宋" w:hint="eastAsia"/>
        </w:rPr>
        <w:t>平均</w:t>
      </w:r>
      <w:r>
        <w:rPr>
          <w:rFonts w:eastAsia="仿宋" w:hint="eastAsia"/>
        </w:rPr>
        <w:t>IP</w:t>
      </w:r>
      <w:r>
        <w:rPr>
          <w:rFonts w:eastAsia="仿宋" w:hint="eastAsia"/>
        </w:rPr>
        <w:t>包时延</w:t>
      </w:r>
      <w:r>
        <w:rPr>
          <w:rFonts w:eastAsia="仿宋" w:hint="eastAsia"/>
        </w:rPr>
        <w:t xml:space="preserve"> D</w:t>
      </w:r>
      <w:r>
        <w:rPr>
          <w:rFonts w:eastAsia="仿宋" w:hint="eastAsia"/>
          <w:vertAlign w:val="subscript"/>
        </w:rPr>
        <w:t>n</w:t>
      </w:r>
      <w:r>
        <w:rPr>
          <w:rFonts w:eastAsia="仿宋" w:hint="eastAsia"/>
        </w:rPr>
        <w:t xml:space="preserve"> </w:t>
      </w:r>
      <w:r>
        <w:rPr>
          <w:rFonts w:eastAsia="仿宋" w:hint="eastAsia"/>
        </w:rPr>
        <w:t>，</w:t>
      </w:r>
      <w:r>
        <w:rPr>
          <w:rFonts w:eastAsia="仿宋" w:hint="eastAsia"/>
        </w:rPr>
        <w:t xml:space="preserve"> </w:t>
      </w:r>
      <w:r>
        <w:rPr>
          <w:rFonts w:eastAsia="仿宋" w:hint="eastAsia"/>
        </w:rPr>
        <w:t>在给定总平均等待时间和总平均业务时延的条件下，对于业务类别</w:t>
      </w:r>
      <w:r>
        <w:rPr>
          <w:rFonts w:eastAsia="仿宋" w:hint="eastAsia"/>
        </w:rPr>
        <w:t xml:space="preserve">n </w:t>
      </w:r>
      <w:r>
        <w:rPr>
          <w:rFonts w:eastAsia="仿宋" w:hint="eastAsia"/>
        </w:rPr>
        <w:t>的系统容量可以由以下公式给出：</w:t>
      </w:r>
    </w:p>
    <w:p w:rsidR="00EC1EA5" w:rsidRDefault="00AE0E07">
      <w:pPr>
        <w:rPr>
          <w:rFonts w:eastAsia="仿宋"/>
          <w:lang w:val="fr-FR" w:eastAsia="ja-JP"/>
        </w:rPr>
      </w:pPr>
      <w:r>
        <w:rPr>
          <w:rFonts w:eastAsia="仿宋"/>
        </w:rPr>
        <w:tab/>
      </w:r>
      <w:r>
        <w:rPr>
          <w:rFonts w:eastAsia="仿宋"/>
          <w:lang w:eastAsia="ja-JP"/>
        </w:rPr>
        <w:tab/>
      </w:r>
      <w:r>
        <w:rPr>
          <w:rFonts w:eastAsia="仿宋"/>
          <w:position w:val="-72"/>
          <w:lang w:val="fr-FR" w:eastAsia="en-US"/>
        </w:rPr>
        <w:object w:dxaOrig="4290" w:dyaOrig="1590">
          <v:shape id="_x0000_i1029" type="#_x0000_t75" style="width:214.35pt;height:79.5pt" o:ole="">
            <v:imagedata r:id="rId16" o:title=""/>
          </v:shape>
          <o:OLEObject Type="Embed" ProgID="Equation.3" ShapeID="_x0000_i1029" DrawAspect="Content" ObjectID="_1662661413" r:id="rId17"/>
        </w:object>
      </w:r>
      <w:r>
        <w:rPr>
          <w:rFonts w:eastAsia="仿宋"/>
          <w:lang w:val="fr-FR" w:eastAsia="ja-JP"/>
        </w:rPr>
        <w:tab/>
        <w:t>(4)</w:t>
      </w:r>
    </w:p>
    <w:p w:rsidR="00EC1EA5" w:rsidRDefault="00AE0E07">
      <w:pPr>
        <w:rPr>
          <w:rFonts w:eastAsia="仿宋"/>
          <w:szCs w:val="24"/>
          <w:lang w:val="fr-FR"/>
        </w:rPr>
      </w:pPr>
      <w:r>
        <w:rPr>
          <w:rFonts w:eastAsia="仿宋" w:hint="eastAsia"/>
        </w:rPr>
        <w:lastRenderedPageBreak/>
        <w:t>该公式由</w:t>
      </w:r>
      <w:r>
        <w:rPr>
          <w:rFonts w:eastAsia="仿宋" w:hint="eastAsia"/>
          <w:lang w:val="fr-FR"/>
        </w:rPr>
        <w:t xml:space="preserve">M/G/1 </w:t>
      </w:r>
      <w:r>
        <w:rPr>
          <w:rFonts w:eastAsia="仿宋" w:hint="eastAsia"/>
        </w:rPr>
        <w:t>模型中</w:t>
      </w:r>
      <w:r>
        <w:rPr>
          <w:rFonts w:eastAsia="仿宋" w:hint="eastAsia"/>
          <w:lang w:val="fr-FR"/>
        </w:rPr>
        <w:t>Cobham</w:t>
      </w:r>
      <w:r>
        <w:rPr>
          <w:rFonts w:eastAsia="仿宋" w:hint="eastAsia"/>
          <w:lang w:val="fr-FR"/>
        </w:rPr>
        <w:t>’</w:t>
      </w:r>
      <w:r>
        <w:rPr>
          <w:rFonts w:eastAsia="仿宋" w:hint="eastAsia"/>
          <w:lang w:val="fr-FR"/>
        </w:rPr>
        <w:t>s</w:t>
      </w:r>
      <w:r>
        <w:rPr>
          <w:rFonts w:eastAsia="仿宋" w:hint="eastAsia"/>
        </w:rPr>
        <w:t>公式导出</w:t>
      </w:r>
      <w:r>
        <w:rPr>
          <w:rFonts w:eastAsia="仿宋" w:hint="eastAsia"/>
          <w:lang w:val="fr-FR"/>
        </w:rPr>
        <w:t xml:space="preserve">[Cobham, 1954; Irnich and Walke, 2004] </w:t>
      </w:r>
      <w:r>
        <w:rPr>
          <w:rFonts w:eastAsia="仿宋" w:hint="eastAsia"/>
        </w:rPr>
        <w:t>。</w:t>
      </w:r>
    </w:p>
    <w:p w:rsidR="00EC1EA5" w:rsidRDefault="00AE0E07">
      <w:pPr>
        <w:rPr>
          <w:rFonts w:eastAsia="仿宋"/>
          <w:lang w:val="fr-FR"/>
        </w:rPr>
      </w:pPr>
      <w:r>
        <w:rPr>
          <w:rFonts w:eastAsia="仿宋" w:hint="eastAsia"/>
        </w:rPr>
        <w:t>该公式据顶了满足</w:t>
      </w:r>
      <w:r>
        <w:rPr>
          <w:rFonts w:eastAsia="仿宋" w:hint="eastAsia"/>
          <w:lang w:val="fr-FR"/>
        </w:rPr>
        <w:t>QoS</w:t>
      </w:r>
      <w:r>
        <w:rPr>
          <w:rFonts w:eastAsia="仿宋" w:hint="eastAsia"/>
        </w:rPr>
        <w:t>时延</w:t>
      </w:r>
      <w:r>
        <w:rPr>
          <w:rFonts w:eastAsia="仿宋" w:hint="eastAsia"/>
          <w:i/>
          <w:lang w:val="fr-FR" w:eastAsia="ja-JP"/>
        </w:rPr>
        <w:t>D</w:t>
      </w:r>
      <w:r>
        <w:rPr>
          <w:rFonts w:eastAsia="仿宋" w:hint="eastAsia"/>
          <w:i/>
          <w:vertAlign w:val="subscript"/>
          <w:lang w:val="fr-FR" w:eastAsia="ja-JP"/>
        </w:rPr>
        <w:t>n</w:t>
      </w:r>
      <w:r>
        <w:rPr>
          <w:rFonts w:eastAsia="仿宋" w:hint="eastAsia"/>
          <w:lang w:val="fr-FR" w:eastAsia="ja-JP"/>
        </w:rPr>
        <w:t>(</w:t>
      </w:r>
      <w:r>
        <w:rPr>
          <w:rFonts w:eastAsia="仿宋" w:hint="eastAsia"/>
          <w:i/>
          <w:lang w:val="fr-FR" w:eastAsia="ja-JP"/>
        </w:rPr>
        <w:t>C</w:t>
      </w:r>
      <w:r>
        <w:rPr>
          <w:rFonts w:eastAsia="仿宋" w:hint="eastAsia"/>
          <w:i/>
          <w:vertAlign w:val="subscript"/>
          <w:lang w:val="fr-FR" w:eastAsia="ja-JP"/>
        </w:rPr>
        <w:t>n</w:t>
      </w:r>
      <w:r>
        <w:rPr>
          <w:rFonts w:eastAsia="仿宋" w:hint="eastAsia"/>
          <w:lang w:val="fr-FR" w:eastAsia="ja-JP"/>
        </w:rPr>
        <w:t>) = </w:t>
      </w:r>
      <w:r>
        <w:rPr>
          <w:rFonts w:eastAsia="仿宋" w:hint="eastAsia"/>
          <w:i/>
          <w:lang w:val="fr-FR" w:eastAsia="ja-JP"/>
        </w:rPr>
        <w:t>D</w:t>
      </w:r>
      <w:r>
        <w:rPr>
          <w:rFonts w:eastAsia="仿宋" w:hint="eastAsia"/>
          <w:i/>
          <w:vertAlign w:val="subscript"/>
          <w:lang w:val="fr-FR" w:eastAsia="ja-JP"/>
        </w:rPr>
        <w:t>n</w:t>
      </w:r>
      <w:r>
        <w:rPr>
          <w:rFonts w:eastAsia="仿宋" w:hint="eastAsia"/>
        </w:rPr>
        <w:t>的系统容量</w:t>
      </w:r>
      <w:r>
        <w:rPr>
          <w:rFonts w:eastAsia="仿宋" w:hint="eastAsia"/>
          <w:i/>
          <w:lang w:val="fr-FR" w:eastAsia="ja-JP"/>
        </w:rPr>
        <w:t>C</w:t>
      </w:r>
      <w:r>
        <w:rPr>
          <w:rFonts w:eastAsia="仿宋" w:hint="eastAsia"/>
          <w:i/>
          <w:vertAlign w:val="subscript"/>
          <w:lang w:val="fr-FR" w:eastAsia="ja-JP"/>
        </w:rPr>
        <w:t>n</w:t>
      </w:r>
      <w:r>
        <w:rPr>
          <w:rFonts w:eastAsia="仿宋" w:hint="eastAsia"/>
        </w:rPr>
        <w:t>。所以</w:t>
      </w:r>
      <w:r>
        <w:rPr>
          <w:rFonts w:eastAsia="仿宋" w:hint="eastAsia"/>
          <w:lang w:val="fr-FR"/>
        </w:rPr>
        <w:t>，</w:t>
      </w:r>
      <w:r>
        <w:rPr>
          <w:rFonts w:eastAsia="仿宋" w:hint="eastAsia"/>
          <w:lang w:val="fr-FR" w:eastAsia="ja-JP"/>
        </w:rPr>
        <w:t xml:space="preserve"> </w:t>
      </w:r>
      <w:r>
        <w:rPr>
          <w:rFonts w:eastAsia="仿宋" w:hint="eastAsia"/>
          <w:i/>
          <w:lang w:val="fr-FR" w:eastAsia="ja-JP"/>
        </w:rPr>
        <w:t>C</w:t>
      </w:r>
      <w:r>
        <w:rPr>
          <w:rFonts w:eastAsia="仿宋" w:hint="eastAsia"/>
          <w:i/>
          <w:vertAlign w:val="subscript"/>
          <w:lang w:val="fr-FR" w:eastAsia="ja-JP"/>
        </w:rPr>
        <w:t>n</w:t>
      </w:r>
      <w:r>
        <w:rPr>
          <w:rFonts w:eastAsia="仿宋" w:hint="eastAsia"/>
          <w:lang w:val="fr-FR"/>
        </w:rPr>
        <w:t xml:space="preserve"> </w:t>
      </w:r>
      <w:r>
        <w:rPr>
          <w:rFonts w:eastAsia="仿宋" w:hint="eastAsia"/>
        </w:rPr>
        <w:t>可以由以下方程式解出</w:t>
      </w:r>
      <w:r>
        <w:rPr>
          <w:rFonts w:eastAsia="仿宋" w:hint="eastAsia"/>
          <w:lang w:val="fr-FR"/>
        </w:rPr>
        <w:t>：</w:t>
      </w:r>
    </w:p>
    <w:p w:rsidR="00EC1EA5" w:rsidRDefault="00AE0E07">
      <w:pPr>
        <w:rPr>
          <w:rFonts w:eastAsia="仿宋" w:cs="Times New Roman"/>
          <w:i/>
          <w:lang w:eastAsia="ja-JP"/>
        </w:rPr>
      </w:pPr>
      <w:r>
        <w:rPr>
          <w:rFonts w:eastAsia="仿宋"/>
          <w:lang w:val="fr-FR" w:eastAsia="ja-JP"/>
        </w:rPr>
        <w:tab/>
      </w:r>
      <w:r>
        <w:rPr>
          <w:rFonts w:eastAsia="仿宋"/>
          <w:lang w:val="fr-FR" w:eastAsia="ja-JP"/>
        </w:rPr>
        <w:tab/>
      </w:r>
      <w:r>
        <w:rPr>
          <w:rFonts w:eastAsia="仿宋"/>
          <w:i/>
          <w:lang w:eastAsia="ja-JP"/>
        </w:rPr>
        <w:t>a</w:t>
      </w:r>
      <w:r>
        <w:rPr>
          <w:rFonts w:eastAsia="仿宋"/>
          <w:i/>
          <w:vertAlign w:val="subscript"/>
          <w:lang w:eastAsia="ja-JP"/>
        </w:rPr>
        <w:t xml:space="preserve">n </w:t>
      </w:r>
      <w:r>
        <w:rPr>
          <w:rFonts w:eastAsia="仿宋"/>
          <w:i/>
          <w:lang w:eastAsia="ja-JP"/>
        </w:rPr>
        <w:t>x</w:t>
      </w:r>
      <w:r>
        <w:rPr>
          <w:rFonts w:eastAsia="仿宋"/>
          <w:vertAlign w:val="superscript"/>
          <w:lang w:eastAsia="ja-JP"/>
        </w:rPr>
        <w:t>3 </w:t>
      </w:r>
      <w:r>
        <w:rPr>
          <w:rFonts w:eastAsia="仿宋"/>
          <w:lang w:eastAsia="ja-JP"/>
        </w:rPr>
        <w:t>+ </w:t>
      </w:r>
      <w:r>
        <w:rPr>
          <w:rFonts w:eastAsia="仿宋"/>
          <w:i/>
          <w:lang w:eastAsia="ja-JP"/>
        </w:rPr>
        <w:t>b</w:t>
      </w:r>
      <w:r>
        <w:rPr>
          <w:rFonts w:eastAsia="仿宋"/>
          <w:i/>
          <w:vertAlign w:val="subscript"/>
          <w:lang w:eastAsia="ja-JP"/>
        </w:rPr>
        <w:t xml:space="preserve">n </w:t>
      </w:r>
      <w:r>
        <w:rPr>
          <w:rFonts w:eastAsia="仿宋"/>
          <w:i/>
          <w:lang w:eastAsia="ja-JP"/>
        </w:rPr>
        <w:t>x</w:t>
      </w:r>
      <w:r>
        <w:rPr>
          <w:rFonts w:eastAsia="仿宋"/>
          <w:vertAlign w:val="superscript"/>
          <w:lang w:eastAsia="ja-JP"/>
        </w:rPr>
        <w:t>2</w:t>
      </w:r>
      <w:r>
        <w:rPr>
          <w:rFonts w:eastAsia="仿宋"/>
          <w:lang w:eastAsia="ja-JP"/>
        </w:rPr>
        <w:t> + </w:t>
      </w:r>
      <w:r>
        <w:rPr>
          <w:rFonts w:eastAsia="仿宋"/>
          <w:i/>
          <w:lang w:eastAsia="ja-JP"/>
        </w:rPr>
        <w:t>c</w:t>
      </w:r>
      <w:r>
        <w:rPr>
          <w:rFonts w:eastAsia="仿宋"/>
          <w:i/>
          <w:vertAlign w:val="subscript"/>
          <w:lang w:eastAsia="ja-JP"/>
        </w:rPr>
        <w:t xml:space="preserve">n </w:t>
      </w:r>
      <w:r>
        <w:rPr>
          <w:rFonts w:eastAsia="仿宋"/>
          <w:i/>
          <w:lang w:eastAsia="ja-JP"/>
        </w:rPr>
        <w:t>x</w:t>
      </w:r>
      <w:r>
        <w:rPr>
          <w:rFonts w:eastAsia="仿宋"/>
          <w:lang w:eastAsia="ja-JP"/>
        </w:rPr>
        <w:t> + </w:t>
      </w:r>
      <w:r>
        <w:rPr>
          <w:rFonts w:eastAsia="仿宋"/>
          <w:i/>
          <w:lang w:eastAsia="ja-JP"/>
        </w:rPr>
        <w:t>d</w:t>
      </w:r>
      <w:r>
        <w:rPr>
          <w:rFonts w:eastAsia="仿宋"/>
          <w:i/>
          <w:vertAlign w:val="subscript"/>
          <w:lang w:eastAsia="ja-JP"/>
        </w:rPr>
        <w:t>n</w:t>
      </w:r>
      <w:r>
        <w:rPr>
          <w:rFonts w:eastAsia="仿宋"/>
          <w:i/>
          <w:lang w:eastAsia="ja-JP"/>
        </w:rPr>
        <w:t> </w:t>
      </w:r>
      <w:r>
        <w:rPr>
          <w:rFonts w:eastAsia="仿宋"/>
          <w:lang w:eastAsia="ja-JP"/>
        </w:rPr>
        <w:t>= 0</w:t>
      </w:r>
      <w:r>
        <w:rPr>
          <w:rFonts w:eastAsia="仿宋"/>
          <w:lang w:eastAsia="ja-JP"/>
        </w:rPr>
        <w:tab/>
        <w:t>(5)</w:t>
      </w:r>
    </w:p>
    <w:p w:rsidR="00EC1EA5" w:rsidRDefault="00AE0E07">
      <w:pPr>
        <w:rPr>
          <w:rFonts w:eastAsia="仿宋"/>
          <w:szCs w:val="24"/>
          <w:lang w:eastAsia="ja-JP"/>
        </w:rPr>
      </w:pPr>
      <w:r>
        <w:rPr>
          <w:rFonts w:eastAsia="仿宋" w:hint="eastAsia"/>
        </w:rPr>
        <w:t>系数</w:t>
      </w:r>
      <w:r>
        <w:rPr>
          <w:rFonts w:eastAsia="仿宋" w:hint="eastAsia"/>
          <w:lang w:eastAsia="ja-JP"/>
        </w:rPr>
        <w:t xml:space="preserve"> </w:t>
      </w:r>
      <w:r>
        <w:rPr>
          <w:rFonts w:eastAsia="仿宋" w:hint="eastAsia"/>
          <w:i/>
          <w:lang w:eastAsia="ja-JP"/>
        </w:rPr>
        <w:t>a</w:t>
      </w:r>
      <w:r>
        <w:rPr>
          <w:rFonts w:eastAsia="仿宋" w:hint="eastAsia"/>
          <w:i/>
          <w:vertAlign w:val="subscript"/>
          <w:lang w:eastAsia="ja-JP"/>
        </w:rPr>
        <w:t>n</w:t>
      </w:r>
      <w:r>
        <w:rPr>
          <w:rFonts w:eastAsia="仿宋" w:hint="eastAsia"/>
          <w:lang w:eastAsia="ja-JP"/>
        </w:rPr>
        <w:t xml:space="preserve">, </w:t>
      </w:r>
      <w:r>
        <w:rPr>
          <w:rFonts w:eastAsia="仿宋" w:hint="eastAsia"/>
          <w:i/>
          <w:lang w:eastAsia="ja-JP"/>
        </w:rPr>
        <w:t>b</w:t>
      </w:r>
      <w:r>
        <w:rPr>
          <w:rFonts w:eastAsia="仿宋" w:hint="eastAsia"/>
          <w:i/>
          <w:vertAlign w:val="subscript"/>
          <w:lang w:eastAsia="ja-JP"/>
        </w:rPr>
        <w:t>n</w:t>
      </w:r>
      <w:r>
        <w:rPr>
          <w:rFonts w:eastAsia="仿宋" w:hint="eastAsia"/>
          <w:lang w:eastAsia="ja-JP"/>
        </w:rPr>
        <w:t xml:space="preserve">, </w:t>
      </w:r>
      <w:r>
        <w:rPr>
          <w:rFonts w:eastAsia="仿宋" w:hint="eastAsia"/>
          <w:i/>
          <w:lang w:eastAsia="ja-JP"/>
        </w:rPr>
        <w:t>c</w:t>
      </w:r>
      <w:r>
        <w:rPr>
          <w:rFonts w:eastAsia="仿宋" w:hint="eastAsia"/>
          <w:i/>
          <w:vertAlign w:val="subscript"/>
          <w:lang w:eastAsia="ja-JP"/>
        </w:rPr>
        <w:t>n</w:t>
      </w:r>
      <w:r>
        <w:rPr>
          <w:rFonts w:eastAsia="仿宋" w:hint="eastAsia"/>
          <w:lang w:eastAsia="ja-JP"/>
        </w:rPr>
        <w:t xml:space="preserve"> </w:t>
      </w:r>
      <w:r>
        <w:rPr>
          <w:rFonts w:eastAsia="仿宋" w:hint="eastAsia"/>
        </w:rPr>
        <w:t>和</w:t>
      </w:r>
      <w:r>
        <w:rPr>
          <w:rFonts w:eastAsia="仿宋" w:hint="eastAsia"/>
          <w:lang w:eastAsia="ja-JP"/>
        </w:rPr>
        <w:t xml:space="preserve"> </w:t>
      </w:r>
      <w:r>
        <w:rPr>
          <w:rFonts w:eastAsia="仿宋" w:hint="eastAsia"/>
          <w:i/>
          <w:lang w:eastAsia="ja-JP"/>
        </w:rPr>
        <w:t>d</w:t>
      </w:r>
      <w:r>
        <w:rPr>
          <w:rFonts w:eastAsia="仿宋" w:hint="eastAsia"/>
          <w:i/>
          <w:vertAlign w:val="subscript"/>
          <w:lang w:eastAsia="ja-JP"/>
        </w:rPr>
        <w:t>n</w:t>
      </w:r>
      <w:r>
        <w:rPr>
          <w:rFonts w:eastAsia="仿宋" w:hint="eastAsia"/>
          <w:lang w:eastAsia="ja-JP"/>
        </w:rPr>
        <w:t xml:space="preserve"> </w:t>
      </w:r>
      <w:r>
        <w:rPr>
          <w:rFonts w:eastAsia="仿宋" w:hint="eastAsia"/>
        </w:rPr>
        <w:t>如下</w:t>
      </w:r>
      <w:r>
        <w:rPr>
          <w:rFonts w:eastAsia="仿宋" w:hint="eastAsia"/>
          <w:lang w:eastAsia="ja-JP"/>
        </w:rPr>
        <w:t>:</w:t>
      </w:r>
    </w:p>
    <w:p w:rsidR="00EC1EA5" w:rsidRDefault="00AE0E07">
      <w:pPr>
        <w:rPr>
          <w:rFonts w:eastAsia="仿宋"/>
          <w:lang w:eastAsia="ja-JP"/>
        </w:rPr>
      </w:pPr>
      <w:r>
        <w:rPr>
          <w:rFonts w:eastAsia="仿宋"/>
        </w:rPr>
        <w:tab/>
      </w:r>
      <w:r>
        <w:rPr>
          <w:rFonts w:eastAsia="仿宋"/>
          <w:position w:val="-140"/>
          <w:lang w:val="fr-FR" w:eastAsia="en-US"/>
        </w:rPr>
        <w:object w:dxaOrig="6570" w:dyaOrig="2930">
          <v:shape id="_x0000_i1030" type="#_x0000_t75" style="width:328.35pt;height:146.5pt" o:ole="">
            <v:imagedata r:id="rId18" o:title=""/>
          </v:shape>
          <o:OLEObject Type="Embed" ProgID="Equation.3" ShapeID="_x0000_i1030" DrawAspect="Content" ObjectID="_1662661414" r:id="rId19"/>
        </w:object>
      </w:r>
      <w:r>
        <w:rPr>
          <w:rFonts w:eastAsia="仿宋"/>
        </w:rPr>
        <w:tab/>
      </w:r>
      <w:r>
        <w:rPr>
          <w:rFonts w:eastAsia="仿宋"/>
          <w:lang w:eastAsia="ja-JP"/>
        </w:rPr>
        <w:t>(6)</w:t>
      </w:r>
    </w:p>
    <w:p w:rsidR="00EC1EA5" w:rsidRDefault="00EC1EA5">
      <w:pPr>
        <w:rPr>
          <w:rFonts w:eastAsia="仿宋"/>
          <w:lang w:eastAsia="ja-JP"/>
        </w:rPr>
      </w:pPr>
    </w:p>
    <w:p w:rsidR="00EC1EA5" w:rsidRDefault="00AE0E07">
      <w:pPr>
        <w:rPr>
          <w:rFonts w:eastAsia="仿宋"/>
          <w:lang w:eastAsia="ja-JP"/>
        </w:rPr>
      </w:pPr>
      <w:r>
        <w:rPr>
          <w:rFonts w:eastAsia="仿宋"/>
        </w:rPr>
        <w:tab/>
      </w:r>
      <w:r>
        <w:rPr>
          <w:rFonts w:eastAsia="仿宋"/>
        </w:rPr>
        <w:tab/>
      </w:r>
      <w:r>
        <w:rPr>
          <w:rFonts w:eastAsia="仿宋"/>
          <w:position w:val="-32"/>
          <w:lang w:val="fr-FR" w:eastAsia="en-US"/>
        </w:rPr>
        <w:object w:dxaOrig="1310" w:dyaOrig="750">
          <v:shape id="_x0000_i1031" type="#_x0000_t75" style="width:65.35pt;height:37.45pt" o:ole="">
            <v:imagedata r:id="rId20" o:title=""/>
          </v:shape>
          <o:OLEObject Type="Embed" ProgID="Equation.3" ShapeID="_x0000_i1031" DrawAspect="Content" ObjectID="_1662661415" r:id="rId21"/>
        </w:object>
      </w:r>
      <w:r>
        <w:rPr>
          <w:rFonts w:eastAsia="仿宋"/>
        </w:rPr>
        <w:tab/>
      </w:r>
      <w:r>
        <w:rPr>
          <w:rFonts w:eastAsia="仿宋"/>
          <w:lang w:eastAsia="ja-JP"/>
        </w:rPr>
        <w:t>(7)</w:t>
      </w:r>
    </w:p>
    <w:p w:rsidR="00EC1EA5" w:rsidRDefault="00AE0E07">
      <w:pPr>
        <w:rPr>
          <w:rFonts w:eastAsia="仿宋"/>
          <w:szCs w:val="24"/>
        </w:rPr>
      </w:pPr>
      <w:r>
        <w:rPr>
          <w:rFonts w:eastAsia="仿宋" w:hint="eastAsia"/>
        </w:rPr>
        <w:t>物理意义是为了在有限包时延之内传递数据包，数据容量不能比集总到达率低。</w:t>
      </w:r>
    </w:p>
    <w:p w:rsidR="00EC1EA5" w:rsidRDefault="00AE0E07">
      <w:pPr>
        <w:rPr>
          <w:rFonts w:eastAsia="仿宋"/>
        </w:rPr>
      </w:pPr>
      <w:r>
        <w:rPr>
          <w:rFonts w:eastAsia="仿宋" w:hint="eastAsia"/>
        </w:rPr>
        <w:t>排队论计算模型中所需要的参数如</w:t>
      </w:r>
      <w:r>
        <w:rPr>
          <w:rFonts w:eastAsia="仿宋"/>
        </w:rPr>
        <w:fldChar w:fldCharType="begin"/>
      </w:r>
      <w:r>
        <w:rPr>
          <w:rFonts w:eastAsia="仿宋"/>
        </w:rPr>
        <w:instrText xml:space="preserve"> </w:instrText>
      </w:r>
      <w:r>
        <w:rPr>
          <w:rFonts w:eastAsia="仿宋" w:hint="eastAsia"/>
        </w:rPr>
        <w:instrText>REF _Ref531443807 \h</w:instrText>
      </w:r>
      <w:r>
        <w:rPr>
          <w:rFonts w:eastAsia="仿宋"/>
        </w:rPr>
        <w:instrText xml:space="preserve"> </w:instrText>
      </w:r>
      <w:r>
        <w:rPr>
          <w:rFonts w:eastAsia="仿宋"/>
        </w:rPr>
      </w:r>
      <w:r>
        <w:rPr>
          <w:rFonts w:eastAsia="仿宋"/>
        </w:rPr>
        <w:fldChar w:fldCharType="separate"/>
      </w:r>
      <w:r>
        <w:rPr>
          <w:rFonts w:eastAsia="仿宋" w:hint="eastAsia"/>
        </w:rPr>
        <w:t>表</w:t>
      </w:r>
      <w:r>
        <w:rPr>
          <w:rFonts w:eastAsia="仿宋"/>
        </w:rPr>
        <w:t xml:space="preserve"> 2</w:t>
      </w:r>
      <w:r>
        <w:rPr>
          <w:rFonts w:eastAsia="仿宋"/>
        </w:rPr>
        <w:fldChar w:fldCharType="end"/>
      </w:r>
      <w:r>
        <w:rPr>
          <w:rFonts w:eastAsia="仿宋" w:hint="eastAsia"/>
        </w:rPr>
        <w:t>所示</w:t>
      </w:r>
      <w:r>
        <w:rPr>
          <w:rFonts w:eastAsia="仿宋"/>
        </w:rPr>
        <w:t xml:space="preserve"> </w:t>
      </w:r>
    </w:p>
    <w:p w:rsidR="00EC1EA5" w:rsidRDefault="00AE0E07">
      <w:pPr>
        <w:pStyle w:val="Caption"/>
      </w:pPr>
      <w:bookmarkStart w:id="317" w:name="_Ref531443807"/>
      <w:r>
        <w:rPr>
          <w:rFonts w:hint="eastAsia"/>
        </w:rPr>
        <w:t>表</w:t>
      </w:r>
      <w:r>
        <w:t xml:space="preserve"> </w:t>
      </w:r>
      <w:r>
        <w:fldChar w:fldCharType="begin"/>
      </w:r>
      <w:r>
        <w:instrText xml:space="preserve"> SEQ </w:instrText>
      </w:r>
      <w:r>
        <w:instrText>表</w:instrText>
      </w:r>
      <w:r>
        <w:instrText xml:space="preserve"> \* ARABIC </w:instrText>
      </w:r>
      <w:r>
        <w:fldChar w:fldCharType="separate"/>
      </w:r>
      <w:r>
        <w:t>2</w:t>
      </w:r>
      <w:r>
        <w:fldChar w:fldCharType="end"/>
      </w:r>
      <w:bookmarkEnd w:id="317"/>
      <w:r>
        <w:rPr>
          <w:rFonts w:hint="eastAsia"/>
        </w:rPr>
        <w:t>：</w:t>
      </w:r>
      <w:r>
        <w:t>M.1768</w:t>
      </w:r>
      <w:r>
        <w:rPr>
          <w:rFonts w:hint="eastAsia"/>
        </w:rPr>
        <w:t>排队论模型的参数</w:t>
      </w:r>
    </w:p>
    <w:tbl>
      <w:tblPr>
        <w:tblStyle w:val="TableGrid"/>
        <w:tblW w:w="7110" w:type="dxa"/>
        <w:tblInd w:w="715" w:type="dxa"/>
        <w:tblLayout w:type="fixed"/>
        <w:tblLook w:val="04A0" w:firstRow="1" w:lastRow="0" w:firstColumn="1" w:lastColumn="0" w:noHBand="0" w:noVBand="1"/>
      </w:tblPr>
      <w:tblGrid>
        <w:gridCol w:w="3330"/>
        <w:gridCol w:w="1350"/>
        <w:gridCol w:w="1080"/>
        <w:gridCol w:w="1350"/>
      </w:tblGrid>
      <w:tr w:rsidR="00EC1EA5">
        <w:tc>
          <w:tcPr>
            <w:tcW w:w="33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c>
          <w:tcPr>
            <w:tcW w:w="135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业务类别</w:t>
            </w:r>
            <w:r>
              <w:rPr>
                <w:rFonts w:eastAsia="仿宋" w:cs="Times New Roman"/>
                <w:kern w:val="0"/>
                <w:szCs w:val="20"/>
                <w:lang w:eastAsia="en-US"/>
              </w:rPr>
              <w:t>1</w:t>
            </w:r>
          </w:p>
        </w:tc>
        <w:tc>
          <w:tcPr>
            <w:tcW w:w="108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kern w:val="0"/>
                <w:szCs w:val="20"/>
                <w:lang w:eastAsia="en-US"/>
              </w:rPr>
              <w:t>…</w:t>
            </w:r>
          </w:p>
        </w:tc>
        <w:tc>
          <w:tcPr>
            <w:tcW w:w="135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业务类别</w:t>
            </w:r>
            <w:r>
              <w:rPr>
                <w:rFonts w:eastAsia="仿宋" w:cs="Times New Roman"/>
                <w:kern w:val="0"/>
                <w:szCs w:val="20"/>
                <w:lang w:eastAsia="en-US"/>
              </w:rPr>
              <w:t>n</w:t>
            </w: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平均</w:t>
            </w:r>
            <w:r>
              <w:rPr>
                <w:rFonts w:eastAsia="仿宋" w:cs="Times New Roman"/>
                <w:kern w:val="0"/>
                <w:szCs w:val="20"/>
                <w:lang w:eastAsia="en-US"/>
              </w:rPr>
              <w:t>IP</w:t>
            </w:r>
            <w:r>
              <w:rPr>
                <w:rFonts w:eastAsia="仿宋" w:cs="Times New Roman" w:hint="eastAsia"/>
                <w:kern w:val="0"/>
                <w:szCs w:val="20"/>
                <w:lang w:eastAsia="en-US"/>
              </w:rPr>
              <w:t>包长度</w:t>
            </w:r>
            <w:r>
              <w:rPr>
                <w:rFonts w:eastAsia="仿宋" w:cs="Times New Roman"/>
                <w:kern w:val="0"/>
                <w:szCs w:val="20"/>
                <w:lang w:eastAsia="en-US"/>
              </w:rPr>
              <w:t xml:space="preserve"> (byte)</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kern w:val="0"/>
                <w:szCs w:val="20"/>
                <w:lang w:eastAsia="en-US"/>
              </w:rPr>
              <w:lastRenderedPageBreak/>
              <w:t>IP</w:t>
            </w:r>
            <w:r>
              <w:rPr>
                <w:rFonts w:eastAsia="仿宋" w:cs="Times New Roman" w:hint="eastAsia"/>
                <w:kern w:val="0"/>
                <w:szCs w:val="20"/>
                <w:lang w:eastAsia="en-US"/>
              </w:rPr>
              <w:t>包</w:t>
            </w:r>
            <w:r>
              <w:rPr>
                <w:rFonts w:eastAsia="仿宋" w:cs="SimSun" w:hint="eastAsia"/>
                <w:kern w:val="0"/>
                <w:szCs w:val="20"/>
                <w:lang w:eastAsia="en-US"/>
              </w:rPr>
              <w:t>长</w:t>
            </w:r>
            <w:r>
              <w:rPr>
                <w:rFonts w:eastAsia="仿宋" w:cs="Batang" w:hint="eastAsia"/>
                <w:kern w:val="0"/>
                <w:szCs w:val="20"/>
                <w:lang w:eastAsia="en-US"/>
              </w:rPr>
              <w:t>度的二</w:t>
            </w:r>
            <w:r>
              <w:rPr>
                <w:rFonts w:eastAsia="仿宋" w:cs="SimSun" w:hint="eastAsia"/>
                <w:kern w:val="0"/>
                <w:szCs w:val="20"/>
                <w:lang w:eastAsia="en-US"/>
              </w:rPr>
              <w:t>阶</w:t>
            </w:r>
            <w:r>
              <w:rPr>
                <w:rFonts w:eastAsia="仿宋" w:cs="Batang" w:hint="eastAsia"/>
                <w:kern w:val="0"/>
                <w:szCs w:val="20"/>
                <w:lang w:eastAsia="en-US"/>
              </w:rPr>
              <w:t>矩</w:t>
            </w:r>
            <w:r>
              <w:rPr>
                <w:rFonts w:eastAsia="仿宋" w:cs="Times New Roman"/>
                <w:kern w:val="0"/>
                <w:szCs w:val="20"/>
                <w:lang w:eastAsia="en-US"/>
              </w:rPr>
              <w:t xml:space="preserve"> (byte2/packet2)  </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平均延时要求</w:t>
            </w:r>
            <w:r>
              <w:rPr>
                <w:rFonts w:eastAsia="仿宋" w:cs="Times New Roman"/>
                <w:kern w:val="0"/>
                <w:szCs w:val="20"/>
                <w:lang w:eastAsia="en-US"/>
              </w:rPr>
              <w:t xml:space="preserve"> (ms)</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平均数据速率</w:t>
            </w:r>
            <w:r>
              <w:rPr>
                <w:rFonts w:eastAsia="仿宋" w:cs="Times New Roman"/>
                <w:kern w:val="0"/>
                <w:szCs w:val="20"/>
                <w:lang w:eastAsia="en-US"/>
              </w:rPr>
              <w:t xml:space="preserve"> (kbp/s)</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用户数</w:t>
            </w:r>
            <w:r>
              <w:rPr>
                <w:rFonts w:eastAsia="仿宋" w:cs="Times New Roman"/>
                <w:kern w:val="0"/>
                <w:szCs w:val="20"/>
              </w:rPr>
              <w:t xml:space="preserve"> (</w:t>
            </w:r>
            <w:r>
              <w:rPr>
                <w:rFonts w:eastAsia="仿宋" w:cs="Times New Roman" w:hint="eastAsia"/>
                <w:kern w:val="0"/>
                <w:szCs w:val="20"/>
              </w:rPr>
              <w:t>用户密度</w:t>
            </w:r>
            <w:r>
              <w:rPr>
                <w:rFonts w:eastAsia="仿宋" w:cs="Times New Roman"/>
                <w:kern w:val="0"/>
                <w:szCs w:val="20"/>
              </w:rPr>
              <w:t>*</w:t>
            </w:r>
            <w:r>
              <w:rPr>
                <w:rFonts w:eastAsia="仿宋" w:cs="Times New Roman" w:hint="eastAsia"/>
                <w:kern w:val="0"/>
                <w:szCs w:val="20"/>
              </w:rPr>
              <w:t>小区面积</w:t>
            </w:r>
            <w:r>
              <w:rPr>
                <w:rFonts w:eastAsia="仿宋" w:cs="Times New Roman"/>
                <w:kern w:val="0"/>
                <w:szCs w:val="20"/>
              </w:rPr>
              <w:t>)</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每用户会话到达速率</w:t>
            </w:r>
          </w:p>
          <w:p w:rsidR="00EC1EA5" w:rsidRDefault="00AE0E07">
            <w:pPr>
              <w:ind w:firstLine="0"/>
              <w:rPr>
                <w:rFonts w:eastAsia="仿宋" w:cs="Times New Roman"/>
                <w:kern w:val="0"/>
                <w:szCs w:val="20"/>
                <w:lang w:eastAsia="en-US"/>
              </w:rPr>
            </w:pPr>
            <w:r>
              <w:rPr>
                <w:rFonts w:eastAsia="仿宋" w:cs="Times New Roman"/>
                <w:kern w:val="0"/>
                <w:szCs w:val="20"/>
                <w:lang w:eastAsia="en-US"/>
              </w:rPr>
              <w:t>(sessions/h/users)</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平均会话时长</w:t>
            </w:r>
            <w:r>
              <w:rPr>
                <w:rFonts w:eastAsia="仿宋" w:cs="Times New Roman"/>
                <w:kern w:val="0"/>
                <w:szCs w:val="20"/>
                <w:lang w:eastAsia="en-US"/>
              </w:rPr>
              <w:t xml:space="preserve"> (s)</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3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频谱效率</w:t>
            </w:r>
            <w:r>
              <w:rPr>
                <w:rFonts w:eastAsia="仿宋" w:cs="Times New Roman"/>
                <w:kern w:val="0"/>
                <w:szCs w:val="20"/>
                <w:lang w:eastAsia="en-US"/>
              </w:rPr>
              <w:t xml:space="preserve"> (b/p/s/Hz)</w:t>
            </w: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08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c>
          <w:tcPr>
            <w:tcW w:w="135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bl>
    <w:p w:rsidR="00EC1EA5" w:rsidRDefault="00AE0E07">
      <w:pPr>
        <w:pStyle w:val="Heading3"/>
        <w:rPr>
          <w:rFonts w:eastAsia="仿宋"/>
          <w:sz w:val="32"/>
        </w:rPr>
      </w:pPr>
      <w:r>
        <w:rPr>
          <w:rFonts w:eastAsia="仿宋"/>
        </w:rPr>
        <w:t>ITU-R WP5D IMT2020</w:t>
      </w:r>
      <w:r>
        <w:rPr>
          <w:rFonts w:eastAsia="仿宋" w:hint="eastAsia"/>
        </w:rPr>
        <w:t>毫米波频率需求预测方法和参数集</w:t>
      </w:r>
    </w:p>
    <w:p w:rsidR="00EC1EA5" w:rsidRDefault="00AE0E07">
      <w:pPr>
        <w:rPr>
          <w:rFonts w:eastAsia="仿宋"/>
        </w:rPr>
      </w:pPr>
      <w:r>
        <w:rPr>
          <w:rFonts w:eastAsia="仿宋"/>
        </w:rPr>
        <w:t>IMT2020</w:t>
      </w:r>
      <w:r>
        <w:rPr>
          <w:rFonts w:eastAsia="仿宋" w:hint="eastAsia"/>
        </w:rPr>
        <w:t>毫米波频率需求预测中采用的计算方法，主要有两种类型：基于应用的方法和基于性能的方法</w:t>
      </w:r>
      <w:r>
        <w:rPr>
          <w:rFonts w:eastAsia="仿宋"/>
        </w:rPr>
        <w:fldChar w:fldCharType="begin"/>
      </w:r>
      <w:r>
        <w:rPr>
          <w:rFonts w:eastAsia="仿宋"/>
        </w:rPr>
        <w:instrText xml:space="preserve"> REF _Ref531441474 \r \h  \* MERGEFORMAT </w:instrText>
      </w:r>
      <w:r>
        <w:rPr>
          <w:rFonts w:eastAsia="仿宋"/>
        </w:rPr>
      </w:r>
      <w:r>
        <w:rPr>
          <w:rFonts w:eastAsia="仿宋"/>
        </w:rPr>
        <w:fldChar w:fldCharType="separate"/>
      </w:r>
      <w:r>
        <w:rPr>
          <w:rFonts w:eastAsia="仿宋"/>
        </w:rPr>
        <w:t>[6]</w:t>
      </w:r>
      <w:r>
        <w:rPr>
          <w:rFonts w:eastAsia="仿宋"/>
        </w:rPr>
        <w:fldChar w:fldCharType="end"/>
      </w:r>
      <w:r>
        <w:rPr>
          <w:rFonts w:eastAsia="仿宋" w:hint="eastAsia"/>
        </w:rPr>
        <w:t>。</w:t>
      </w:r>
    </w:p>
    <w:p w:rsidR="00EC1EA5" w:rsidRDefault="00AE0E07">
      <w:pPr>
        <w:pStyle w:val="Heading4"/>
        <w:rPr>
          <w:rFonts w:eastAsia="仿宋"/>
        </w:rPr>
      </w:pPr>
      <w:r>
        <w:rPr>
          <w:rFonts w:eastAsia="仿宋" w:hint="eastAsia"/>
        </w:rPr>
        <w:t>基于应用的方法和参数集</w:t>
      </w:r>
    </w:p>
    <w:p w:rsidR="00EC1EA5" w:rsidRDefault="00AE0E07">
      <w:pPr>
        <w:pStyle w:val="Heading5"/>
        <w:rPr>
          <w:rFonts w:eastAsia="仿宋"/>
        </w:rPr>
      </w:pPr>
      <w:r>
        <w:rPr>
          <w:rFonts w:eastAsia="仿宋" w:hint="eastAsia"/>
        </w:rPr>
        <w:t>方法</w:t>
      </w:r>
    </w:p>
    <w:p w:rsidR="00EC1EA5" w:rsidRDefault="00AE0E07">
      <w:pPr>
        <w:rPr>
          <w:rFonts w:eastAsia="仿宋"/>
          <w:szCs w:val="24"/>
        </w:rPr>
      </w:pPr>
      <w:r>
        <w:rPr>
          <w:rFonts w:eastAsia="仿宋" w:hint="eastAsia"/>
        </w:rPr>
        <w:t>该方法采用</w:t>
      </w:r>
      <w:r>
        <w:rPr>
          <w:rFonts w:eastAsia="仿宋"/>
        </w:rPr>
        <w:t>ITU-R M.1651</w:t>
      </w:r>
      <w:r>
        <w:rPr>
          <w:rFonts w:eastAsia="仿宋" w:hint="eastAsia"/>
        </w:rPr>
        <w:t>建议书</w:t>
      </w:r>
      <w:r>
        <w:rPr>
          <w:rFonts w:eastAsia="仿宋"/>
        </w:rPr>
        <w:fldChar w:fldCharType="begin"/>
      </w:r>
      <w:r>
        <w:rPr>
          <w:rFonts w:eastAsia="仿宋"/>
        </w:rPr>
        <w:instrText xml:space="preserve"> REF _Ref531445792 \r \h  \* MERGEFORMAT </w:instrText>
      </w:r>
      <w:r>
        <w:rPr>
          <w:rFonts w:eastAsia="仿宋"/>
        </w:rPr>
      </w:r>
      <w:r>
        <w:rPr>
          <w:rFonts w:eastAsia="仿宋"/>
        </w:rPr>
        <w:fldChar w:fldCharType="separate"/>
      </w:r>
      <w:r>
        <w:rPr>
          <w:rFonts w:eastAsia="仿宋"/>
        </w:rPr>
        <w:t>[2]</w:t>
      </w:r>
      <w:r>
        <w:rPr>
          <w:rFonts w:eastAsia="仿宋"/>
        </w:rPr>
        <w:fldChar w:fldCharType="end"/>
      </w:r>
      <w:r>
        <w:rPr>
          <w:rFonts w:eastAsia="仿宋" w:hint="eastAsia"/>
        </w:rPr>
        <w:t>的方法，</w:t>
      </w:r>
      <w:r>
        <w:rPr>
          <w:rFonts w:eastAsia="仿宋"/>
        </w:rPr>
        <w:t>M.1651</w:t>
      </w:r>
      <w:r>
        <w:rPr>
          <w:rFonts w:eastAsia="仿宋" w:hint="eastAsia"/>
        </w:rPr>
        <w:t>是在</w:t>
      </w:r>
      <w:r>
        <w:rPr>
          <w:rFonts w:eastAsia="仿宋"/>
        </w:rPr>
        <w:t>WRC-03</w:t>
      </w:r>
      <w:r>
        <w:rPr>
          <w:rFonts w:eastAsia="仿宋" w:hint="eastAsia"/>
        </w:rPr>
        <w:t>研究周期中制定和使用的，也曾在</w:t>
      </w:r>
      <w:r>
        <w:rPr>
          <w:rFonts w:eastAsia="仿宋"/>
        </w:rPr>
        <w:t>WRC-15</w:t>
      </w:r>
      <w:r>
        <w:rPr>
          <w:rFonts w:eastAsia="仿宋" w:hint="eastAsia"/>
        </w:rPr>
        <w:t>议题</w:t>
      </w:r>
      <w:r>
        <w:rPr>
          <w:rFonts w:eastAsia="仿宋"/>
        </w:rPr>
        <w:t>1.1</w:t>
      </w:r>
      <w:r>
        <w:rPr>
          <w:rFonts w:eastAsia="仿宋" w:hint="eastAsia"/>
        </w:rPr>
        <w:t>下用于计算</w:t>
      </w:r>
      <w:r>
        <w:rPr>
          <w:rFonts w:eastAsia="仿宋"/>
        </w:rPr>
        <w:t xml:space="preserve">5GHz </w:t>
      </w:r>
      <w:r>
        <w:rPr>
          <w:rFonts w:eastAsia="仿宋" w:hint="eastAsia"/>
        </w:rPr>
        <w:t>频段</w:t>
      </w:r>
      <w:r>
        <w:rPr>
          <w:rFonts w:eastAsia="仿宋"/>
        </w:rPr>
        <w:t>RLAN</w:t>
      </w:r>
      <w:r>
        <w:rPr>
          <w:rFonts w:eastAsia="仿宋" w:hint="eastAsia"/>
        </w:rPr>
        <w:t>频率需求。</w:t>
      </w:r>
    </w:p>
    <w:p w:rsidR="00EC1EA5" w:rsidRDefault="00AE0E07">
      <w:pPr>
        <w:rPr>
          <w:rFonts w:eastAsia="仿宋"/>
        </w:rPr>
      </w:pPr>
      <w:r>
        <w:rPr>
          <w:rFonts w:eastAsia="仿宋" w:hint="eastAsia"/>
        </w:rPr>
        <w:t>关于应用的输入参数可以反映各个国家的不同情况，其复杂性低于</w:t>
      </w:r>
      <w:r>
        <w:rPr>
          <w:rFonts w:eastAsia="仿宋"/>
        </w:rPr>
        <w:t>M.1768</w:t>
      </w:r>
      <w:r>
        <w:rPr>
          <w:rFonts w:eastAsia="仿宋" w:hint="eastAsia"/>
        </w:rPr>
        <w:t>中的方法。这种方法可以与其他方法的信息一起考虑。</w:t>
      </w:r>
    </w:p>
    <w:p w:rsidR="00EC1EA5" w:rsidRDefault="00AE0E07">
      <w:pPr>
        <w:rPr>
          <w:rFonts w:eastAsia="仿宋"/>
        </w:rPr>
      </w:pPr>
      <w:r>
        <w:rPr>
          <w:rFonts w:eastAsia="仿宋" w:hint="eastAsia"/>
        </w:rPr>
        <w:lastRenderedPageBreak/>
        <w:t>为了在该方法中计算频率总需求量</w:t>
      </w:r>
      <w:r>
        <w:rPr>
          <w:rFonts w:eastAsia="仿宋"/>
        </w:rPr>
        <w:t>R</w:t>
      </w:r>
      <w:r>
        <w:rPr>
          <w:rFonts w:eastAsia="仿宋" w:hint="eastAsia"/>
        </w:rPr>
        <w:t>（</w:t>
      </w:r>
      <w:r>
        <w:rPr>
          <w:rFonts w:eastAsia="仿宋"/>
        </w:rPr>
        <w:t>Hz</w:t>
      </w:r>
      <w:r>
        <w:rPr>
          <w:rFonts w:eastAsia="仿宋" w:hint="eastAsia"/>
        </w:rPr>
        <w:t>），使用以下等式：</w:t>
      </w:r>
    </w:p>
    <w:p w:rsidR="00EC1EA5" w:rsidRDefault="00AE0E07">
      <w:pPr>
        <w:rPr>
          <w:rFonts w:eastAsia="仿宋"/>
          <w:sz w:val="21"/>
          <w:lang w:eastAsia="ko-KR"/>
        </w:rPr>
      </w:pPr>
      <w:r>
        <w:rPr>
          <w:rFonts w:eastAsia="仿宋"/>
          <w:b/>
          <w:lang w:eastAsia="ko-KR"/>
        </w:rPr>
        <w:t>R</w:t>
      </w:r>
      <w:r>
        <w:rPr>
          <w:rFonts w:eastAsia="仿宋"/>
          <w:b/>
          <w:vertAlign w:val="subscript"/>
          <w:lang w:eastAsia="ko-KR"/>
        </w:rPr>
        <w:t>ts</w:t>
      </w:r>
      <w:r>
        <w:rPr>
          <w:rFonts w:eastAsia="仿宋"/>
          <w:lang w:eastAsia="ko-KR"/>
        </w:rPr>
        <w:t xml:space="preserve"> = (C </w:t>
      </w:r>
      <w:r>
        <w:rPr>
          <w:rFonts w:eastAsia="仿宋"/>
        </w:rPr>
        <w:t>×</w:t>
      </w:r>
      <w:r>
        <w:rPr>
          <w:rFonts w:eastAsia="仿宋"/>
          <w:lang w:eastAsia="ko-KR"/>
        </w:rPr>
        <w:t xml:space="preserve"> A </w:t>
      </w:r>
      <w:r>
        <w:rPr>
          <w:rFonts w:eastAsia="仿宋"/>
        </w:rPr>
        <w:t>×</w:t>
      </w:r>
      <w:r>
        <w:rPr>
          <w:rFonts w:eastAsia="仿宋"/>
          <w:lang w:eastAsia="ko-KR"/>
        </w:rPr>
        <w:t xml:space="preserve"> U) / I / S           </w:t>
      </w:r>
      <w:r>
        <w:rPr>
          <w:rFonts w:eastAsia="仿宋" w:hint="eastAsia"/>
        </w:rPr>
        <w:t>（</w:t>
      </w:r>
      <w:r>
        <w:rPr>
          <w:rFonts w:eastAsia="仿宋"/>
        </w:rPr>
        <w:t>8</w:t>
      </w:r>
      <w:r>
        <w:rPr>
          <w:rFonts w:eastAsia="仿宋" w:hint="eastAsia"/>
        </w:rPr>
        <w:t>）</w:t>
      </w:r>
    </w:p>
    <w:p w:rsidR="00EC1EA5" w:rsidRDefault="00AE0E07">
      <w:pPr>
        <w:rPr>
          <w:rFonts w:eastAsia="仿宋"/>
          <w:lang w:eastAsia="ko-KR"/>
        </w:rPr>
      </w:pPr>
      <w:r>
        <w:rPr>
          <w:rFonts w:eastAsia="仿宋"/>
          <w:lang w:eastAsia="ko-KR"/>
        </w:rPr>
        <w:t xml:space="preserve">   R</w:t>
      </w:r>
      <w:r>
        <w:rPr>
          <w:rFonts w:eastAsia="仿宋"/>
          <w:vertAlign w:val="subscript"/>
          <w:lang w:eastAsia="ko-KR"/>
        </w:rPr>
        <w:t>t</w:t>
      </w:r>
      <w:r>
        <w:rPr>
          <w:rFonts w:eastAsia="仿宋"/>
          <w:lang w:eastAsia="ko-KR"/>
        </w:rPr>
        <w:t xml:space="preserve"> = </w:t>
      </w:r>
      <w:r>
        <w:rPr>
          <w:rFonts w:eastAsia="仿宋" w:hint="eastAsia"/>
          <w:lang w:eastAsia="ko-KR"/>
        </w:rPr>
        <w:t>∑</w:t>
      </w:r>
      <w:r>
        <w:rPr>
          <w:rFonts w:eastAsia="仿宋" w:hint="eastAsia"/>
          <w:lang w:eastAsia="ko-KR"/>
        </w:rPr>
        <w:t xml:space="preserve"> </w:t>
      </w:r>
      <w:r>
        <w:rPr>
          <w:rFonts w:eastAsia="仿宋"/>
          <w:lang w:eastAsia="ko-KR"/>
        </w:rPr>
        <w:t>R</w:t>
      </w:r>
      <w:r>
        <w:rPr>
          <w:rFonts w:eastAsia="仿宋"/>
          <w:vertAlign w:val="subscript"/>
          <w:lang w:eastAsia="ko-KR"/>
        </w:rPr>
        <w:t xml:space="preserve">ts                            </w:t>
      </w:r>
      <w:r>
        <w:rPr>
          <w:rFonts w:eastAsia="仿宋" w:hint="eastAsia"/>
          <w:lang w:eastAsia="ko-KR"/>
        </w:rPr>
        <w:t>（</w:t>
      </w:r>
      <w:r>
        <w:rPr>
          <w:rFonts w:eastAsia="仿宋"/>
          <w:lang w:eastAsia="ko-KR"/>
        </w:rPr>
        <w:t>9</w:t>
      </w:r>
      <w:r>
        <w:rPr>
          <w:rFonts w:eastAsia="仿宋" w:hint="eastAsia"/>
          <w:lang w:eastAsia="ko-KR"/>
        </w:rPr>
        <w:t>）</w:t>
      </w:r>
    </w:p>
    <w:p w:rsidR="00EC1EA5" w:rsidRDefault="00AE0E07">
      <w:pPr>
        <w:rPr>
          <w:rFonts w:eastAsia="仿宋"/>
          <w:lang w:eastAsia="ko-KR"/>
        </w:rPr>
      </w:pPr>
      <w:r>
        <w:rPr>
          <w:rFonts w:eastAsia="仿宋"/>
          <w:b/>
          <w:lang w:eastAsia="ko-KR"/>
        </w:rPr>
        <w:t xml:space="preserve">    R</w:t>
      </w:r>
      <w:r>
        <w:rPr>
          <w:rFonts w:eastAsia="仿宋"/>
          <w:lang w:eastAsia="ko-KR"/>
        </w:rPr>
        <w:t xml:space="preserve"> = max(</w:t>
      </w:r>
      <w:r>
        <w:rPr>
          <w:rFonts w:eastAsia="仿宋"/>
          <w:b/>
          <w:lang w:eastAsia="ko-KR"/>
        </w:rPr>
        <w:t>R</w:t>
      </w:r>
      <w:r>
        <w:rPr>
          <w:rFonts w:eastAsia="仿宋"/>
          <w:b/>
          <w:vertAlign w:val="subscript"/>
          <w:lang w:eastAsia="ko-KR"/>
        </w:rPr>
        <w:t>t</w:t>
      </w:r>
      <w:r>
        <w:rPr>
          <w:rFonts w:eastAsia="仿宋"/>
          <w:lang w:eastAsia="ko-KR"/>
        </w:rPr>
        <w:t xml:space="preserve">)                 </w:t>
      </w:r>
      <w:r>
        <w:rPr>
          <w:rFonts w:eastAsia="仿宋" w:hint="eastAsia"/>
        </w:rPr>
        <w:t>（</w:t>
      </w:r>
      <w:r>
        <w:rPr>
          <w:rFonts w:eastAsia="仿宋"/>
        </w:rPr>
        <w:t>10</w:t>
      </w:r>
      <w:r>
        <w:rPr>
          <w:rFonts w:eastAsia="仿宋" w:hint="eastAsia"/>
        </w:rPr>
        <w:t>）</w:t>
      </w:r>
    </w:p>
    <w:p w:rsidR="00EC1EA5" w:rsidRDefault="00AE0E07">
      <w:pPr>
        <w:rPr>
          <w:rFonts w:eastAsia="仿宋"/>
        </w:rPr>
      </w:pPr>
      <w:r>
        <w:rPr>
          <w:rFonts w:eastAsia="仿宋" w:hint="eastAsia"/>
        </w:rPr>
        <w:t>其中</w:t>
      </w:r>
      <w:r>
        <w:rPr>
          <w:rFonts w:eastAsia="仿宋"/>
        </w:rPr>
        <w:t>:</w:t>
      </w:r>
    </w:p>
    <w:p w:rsidR="00EC1EA5" w:rsidRDefault="00AE0E07">
      <w:pPr>
        <w:rPr>
          <w:rFonts w:eastAsia="仿宋"/>
        </w:rPr>
      </w:pPr>
      <w:r>
        <w:rPr>
          <w:rFonts w:eastAsia="仿宋"/>
        </w:rPr>
        <w:tab/>
        <w:t xml:space="preserve">C = </w:t>
      </w:r>
      <w:r>
        <w:rPr>
          <w:rFonts w:eastAsia="仿宋"/>
        </w:rPr>
        <w:tab/>
      </w:r>
      <w:r>
        <w:rPr>
          <w:rFonts w:eastAsia="仿宋" w:hint="eastAsia"/>
        </w:rPr>
        <w:t>连接密度</w:t>
      </w:r>
      <w:r>
        <w:rPr>
          <w:rFonts w:eastAsia="仿宋"/>
        </w:rPr>
        <w:t>(</w:t>
      </w:r>
      <w:r>
        <w:rPr>
          <w:rFonts w:eastAsia="仿宋" w:hint="eastAsia"/>
        </w:rPr>
        <w:t>用户数</w:t>
      </w:r>
      <w:r>
        <w:rPr>
          <w:rFonts w:eastAsia="仿宋"/>
        </w:rPr>
        <w:t>/km</w:t>
      </w:r>
      <w:r>
        <w:rPr>
          <w:rFonts w:eastAsia="仿宋"/>
          <w:vertAlign w:val="superscript"/>
        </w:rPr>
        <w:t>2</w:t>
      </w:r>
      <w:r>
        <w:rPr>
          <w:rFonts w:eastAsia="仿宋"/>
        </w:rPr>
        <w:t>)</w:t>
      </w:r>
    </w:p>
    <w:p w:rsidR="00EC1EA5" w:rsidRDefault="00AE0E07">
      <w:pPr>
        <w:rPr>
          <w:rFonts w:eastAsia="仿宋"/>
          <w:lang w:eastAsia="en-GB"/>
        </w:rPr>
      </w:pPr>
      <w:r>
        <w:rPr>
          <w:rFonts w:eastAsia="仿宋"/>
        </w:rPr>
        <w:tab/>
      </w:r>
      <w:r>
        <w:rPr>
          <w:rFonts w:eastAsia="仿宋"/>
          <w:lang w:eastAsia="en-GB"/>
        </w:rPr>
        <w:t xml:space="preserve">A = </w:t>
      </w:r>
      <w:r>
        <w:rPr>
          <w:rFonts w:eastAsia="仿宋"/>
          <w:lang w:eastAsia="en-GB"/>
        </w:rPr>
        <w:tab/>
      </w:r>
      <w:r>
        <w:rPr>
          <w:rFonts w:eastAsia="仿宋" w:hint="eastAsia"/>
        </w:rPr>
        <w:t>应用数据速率</w:t>
      </w:r>
      <w:r>
        <w:rPr>
          <w:rFonts w:eastAsia="仿宋"/>
          <w:lang w:eastAsia="en-GB"/>
        </w:rPr>
        <w:t xml:space="preserve"> (bits/s)</w:t>
      </w:r>
    </w:p>
    <w:p w:rsidR="00EC1EA5" w:rsidRDefault="00AE0E07">
      <w:pPr>
        <w:rPr>
          <w:rFonts w:eastAsia="仿宋"/>
          <w:lang w:eastAsia="en-GB"/>
        </w:rPr>
      </w:pPr>
      <w:r>
        <w:rPr>
          <w:rFonts w:eastAsia="仿宋"/>
          <w:lang w:eastAsia="en-GB"/>
        </w:rPr>
        <w:tab/>
        <w:t xml:space="preserve">U = </w:t>
      </w:r>
      <w:r>
        <w:rPr>
          <w:rFonts w:eastAsia="仿宋"/>
          <w:lang w:eastAsia="en-GB"/>
        </w:rPr>
        <w:tab/>
      </w:r>
      <w:r>
        <w:rPr>
          <w:rFonts w:eastAsia="仿宋" w:hint="eastAsia"/>
        </w:rPr>
        <w:t>使用模式</w:t>
      </w:r>
      <w:r>
        <w:rPr>
          <w:rFonts w:eastAsia="仿宋"/>
          <w:lang w:eastAsia="en-GB"/>
        </w:rPr>
        <w:t xml:space="preserve"> (%)</w:t>
      </w:r>
    </w:p>
    <w:p w:rsidR="00EC1EA5" w:rsidRDefault="00AE0E07">
      <w:pPr>
        <w:rPr>
          <w:rFonts w:eastAsia="仿宋"/>
          <w:lang w:eastAsia="ja-JP"/>
        </w:rPr>
      </w:pPr>
      <w:r>
        <w:rPr>
          <w:rFonts w:eastAsia="仿宋"/>
          <w:lang w:eastAsia="en-GB"/>
        </w:rPr>
        <w:tab/>
        <w:t xml:space="preserve">I = </w:t>
      </w:r>
      <w:r>
        <w:rPr>
          <w:rFonts w:eastAsia="仿宋"/>
          <w:lang w:eastAsia="en-GB"/>
        </w:rPr>
        <w:tab/>
      </w:r>
      <w:r>
        <w:rPr>
          <w:rFonts w:eastAsia="仿宋" w:hint="eastAsia"/>
        </w:rPr>
        <w:t>基于站间距，每平方公里的小区个数</w:t>
      </w:r>
    </w:p>
    <w:p w:rsidR="00EC1EA5" w:rsidRDefault="00AE0E07">
      <w:pPr>
        <w:rPr>
          <w:rFonts w:eastAsia="仿宋"/>
        </w:rPr>
      </w:pPr>
      <w:r>
        <w:rPr>
          <w:rFonts w:eastAsia="仿宋"/>
          <w:lang w:eastAsia="en-GB"/>
        </w:rPr>
        <w:tab/>
      </w:r>
      <w:r>
        <w:rPr>
          <w:rFonts w:eastAsia="仿宋"/>
        </w:rPr>
        <w:t xml:space="preserve">S = </w:t>
      </w:r>
      <w:r>
        <w:rPr>
          <w:rFonts w:eastAsia="仿宋"/>
        </w:rPr>
        <w:tab/>
      </w:r>
      <w:r>
        <w:rPr>
          <w:rFonts w:eastAsia="仿宋" w:hint="eastAsia"/>
        </w:rPr>
        <w:t>小区平均频谱效率</w:t>
      </w:r>
      <w:r>
        <w:rPr>
          <w:rFonts w:eastAsia="仿宋"/>
        </w:rPr>
        <w:t xml:space="preserve"> (bits/s/Hz/cell)</w:t>
      </w:r>
    </w:p>
    <w:p w:rsidR="00EC1EA5" w:rsidRDefault="00AE0E07">
      <w:pPr>
        <w:rPr>
          <w:rFonts w:eastAsia="仿宋"/>
        </w:rPr>
      </w:pPr>
      <w:r>
        <w:rPr>
          <w:rFonts w:eastAsia="仿宋"/>
          <w:b/>
        </w:rPr>
        <w:tab/>
        <w:t>R</w:t>
      </w:r>
      <w:r>
        <w:rPr>
          <w:rFonts w:eastAsia="仿宋"/>
          <w:b/>
          <w:vertAlign w:val="subscript"/>
        </w:rPr>
        <w:t>ts</w:t>
      </w:r>
      <w:r>
        <w:rPr>
          <w:rFonts w:eastAsia="仿宋"/>
        </w:rPr>
        <w:t xml:space="preserve"> = </w:t>
      </w:r>
      <w:r>
        <w:rPr>
          <w:rFonts w:eastAsia="仿宋"/>
        </w:rPr>
        <w:tab/>
      </w:r>
      <w:r>
        <w:rPr>
          <w:rFonts w:eastAsia="仿宋" w:hint="eastAsia"/>
        </w:rPr>
        <w:t>给定电信密度和业务类型的一组频率需求</w:t>
      </w:r>
      <w:r>
        <w:rPr>
          <w:rFonts w:eastAsia="仿宋"/>
        </w:rPr>
        <w:t xml:space="preserve"> (Hz)</w:t>
      </w:r>
    </w:p>
    <w:p w:rsidR="00EC1EA5" w:rsidRDefault="00AE0E07">
      <w:pPr>
        <w:rPr>
          <w:rFonts w:eastAsia="仿宋"/>
        </w:rPr>
      </w:pPr>
      <w:r>
        <w:rPr>
          <w:rFonts w:eastAsia="仿宋"/>
          <w:b/>
        </w:rPr>
        <w:tab/>
        <w:t>R</w:t>
      </w:r>
      <w:r>
        <w:rPr>
          <w:rFonts w:eastAsia="仿宋"/>
          <w:b/>
          <w:vertAlign w:val="subscript"/>
        </w:rPr>
        <w:t>t</w:t>
      </w:r>
      <w:r>
        <w:rPr>
          <w:rFonts w:eastAsia="仿宋"/>
        </w:rPr>
        <w:t xml:space="preserve"> = </w:t>
      </w:r>
      <w:r>
        <w:rPr>
          <w:rFonts w:eastAsia="仿宋"/>
        </w:rPr>
        <w:tab/>
      </w:r>
      <w:r>
        <w:rPr>
          <w:rFonts w:eastAsia="仿宋" w:hint="eastAsia"/>
        </w:rPr>
        <w:t>给定电信密度的一组频率需求</w:t>
      </w:r>
      <w:r>
        <w:rPr>
          <w:rFonts w:eastAsia="仿宋"/>
        </w:rPr>
        <w:t xml:space="preserve"> (Hz)</w:t>
      </w:r>
    </w:p>
    <w:p w:rsidR="00EC1EA5" w:rsidRDefault="00EC1EA5">
      <w:pPr>
        <w:rPr>
          <w:rFonts w:eastAsia="仿宋"/>
          <w:lang w:eastAsia="ko-KR"/>
        </w:rPr>
      </w:pPr>
    </w:p>
    <w:p w:rsidR="00EC1EA5" w:rsidRDefault="00AE0E07">
      <w:pPr>
        <w:rPr>
          <w:rFonts w:eastAsia="仿宋"/>
        </w:rPr>
      </w:pPr>
      <w:r>
        <w:rPr>
          <w:rFonts w:eastAsia="仿宋" w:hint="eastAsia"/>
        </w:rPr>
        <w:t>在上面的等式中，</w:t>
      </w:r>
      <w:r>
        <w:rPr>
          <w:rFonts w:eastAsia="仿宋"/>
        </w:rPr>
        <w:t>R</w:t>
      </w:r>
      <w:r>
        <w:rPr>
          <w:rFonts w:eastAsia="仿宋" w:hint="eastAsia"/>
          <w:vertAlign w:val="subscript"/>
        </w:rPr>
        <w:t>ts</w:t>
      </w:r>
      <w:r>
        <w:rPr>
          <w:rFonts w:eastAsia="仿宋" w:hint="eastAsia"/>
        </w:rPr>
        <w:t>表示给定的电信密度和服务类型中的一组频率需求，可以由连接密度、应用数据速率、使用模式、以及无线技术相关的参数（小区面积和小区平均频谱效率）计算而得到。频率需求应该取不同电信密度</w:t>
      </w:r>
      <w:r>
        <w:rPr>
          <w:rFonts w:eastAsia="仿宋" w:hint="eastAsia"/>
        </w:rPr>
        <w:t>条件下最大的频率需求值。</w:t>
      </w:r>
    </w:p>
    <w:p w:rsidR="00EC1EA5" w:rsidRDefault="00AE0E07">
      <w:pPr>
        <w:rPr>
          <w:rFonts w:eastAsia="仿宋"/>
        </w:rPr>
      </w:pPr>
      <w:r>
        <w:rPr>
          <w:rFonts w:eastAsia="仿宋" w:hint="eastAsia"/>
        </w:rPr>
        <w:t>其中，用户密度</w:t>
      </w:r>
      <w:r>
        <w:rPr>
          <w:rFonts w:eastAsia="仿宋"/>
        </w:rPr>
        <w:t>C</w:t>
      </w:r>
      <w:r>
        <w:rPr>
          <w:rFonts w:eastAsia="仿宋" w:hint="eastAsia"/>
        </w:rPr>
        <w:t>的定义在</w:t>
      </w:r>
      <w:r>
        <w:rPr>
          <w:rFonts w:eastAsia="仿宋"/>
        </w:rPr>
        <w:t>ITU-R</w:t>
      </w:r>
      <w:r>
        <w:rPr>
          <w:rFonts w:eastAsia="仿宋" w:hint="eastAsia"/>
        </w:rPr>
        <w:t>建议书</w:t>
      </w:r>
      <w:r>
        <w:rPr>
          <w:rFonts w:eastAsia="仿宋"/>
        </w:rPr>
        <w:t>M.2083</w:t>
      </w:r>
      <w:r>
        <w:rPr>
          <w:rFonts w:eastAsia="仿宋"/>
        </w:rPr>
        <w:fldChar w:fldCharType="begin"/>
      </w:r>
      <w:r>
        <w:rPr>
          <w:rFonts w:eastAsia="仿宋"/>
        </w:rPr>
        <w:instrText xml:space="preserve"> REF _Ref531451902 \r \h  \* MERGEFORMAT </w:instrText>
      </w:r>
      <w:r>
        <w:rPr>
          <w:rFonts w:eastAsia="仿宋"/>
        </w:rPr>
      </w:r>
      <w:r>
        <w:rPr>
          <w:rFonts w:eastAsia="仿宋"/>
        </w:rPr>
        <w:fldChar w:fldCharType="separate"/>
      </w:r>
      <w:r>
        <w:rPr>
          <w:rFonts w:eastAsia="仿宋"/>
        </w:rPr>
        <w:t>[7]</w:t>
      </w:r>
      <w:r>
        <w:rPr>
          <w:rFonts w:eastAsia="仿宋"/>
        </w:rPr>
        <w:fldChar w:fldCharType="end"/>
      </w:r>
      <w:r>
        <w:rPr>
          <w:rFonts w:eastAsia="仿宋" w:hint="eastAsia"/>
        </w:rPr>
        <w:t>中给出，可以由以下公式计算得到。</w:t>
      </w:r>
    </w:p>
    <w:p w:rsidR="00EC1EA5" w:rsidRDefault="00AE0E07">
      <w:pPr>
        <w:rPr>
          <w:rFonts w:eastAsia="仿宋"/>
        </w:rPr>
      </w:pPr>
      <w:r>
        <w:rPr>
          <w:rFonts w:eastAsia="仿宋" w:hint="eastAsia"/>
        </w:rPr>
        <w:lastRenderedPageBreak/>
        <w:t>连接密度</w:t>
      </w:r>
      <w:r>
        <w:rPr>
          <w:rFonts w:eastAsia="仿宋"/>
        </w:rPr>
        <w:t>C= (</w:t>
      </w:r>
      <w:r>
        <w:rPr>
          <w:rFonts w:eastAsia="仿宋" w:hint="eastAsia"/>
        </w:rPr>
        <w:t>给定区域内的用户数</w:t>
      </w:r>
      <w:r>
        <w:rPr>
          <w:rFonts w:eastAsia="仿宋"/>
        </w:rPr>
        <w:t>) × (</w:t>
      </w:r>
      <w:r>
        <w:rPr>
          <w:rFonts w:eastAsia="仿宋" w:hint="eastAsia"/>
        </w:rPr>
        <w:t>激活因子</w:t>
      </w:r>
      <w:r>
        <w:rPr>
          <w:rFonts w:eastAsia="仿宋"/>
        </w:rPr>
        <w:t xml:space="preserve">)        </w:t>
      </w:r>
      <w:r>
        <w:rPr>
          <w:rFonts w:eastAsia="仿宋" w:hint="eastAsia"/>
        </w:rPr>
        <w:t>（</w:t>
      </w:r>
      <w:r>
        <w:rPr>
          <w:rFonts w:eastAsia="仿宋"/>
        </w:rPr>
        <w:t>11</w:t>
      </w:r>
      <w:r>
        <w:rPr>
          <w:rFonts w:eastAsia="仿宋" w:hint="eastAsia"/>
        </w:rPr>
        <w:t>）</w:t>
      </w:r>
    </w:p>
    <w:p w:rsidR="00EC1EA5" w:rsidRDefault="00AE0E07">
      <w:pPr>
        <w:rPr>
          <w:rFonts w:eastAsia="仿宋"/>
        </w:rPr>
      </w:pPr>
      <w:r>
        <w:rPr>
          <w:rFonts w:eastAsia="仿宋" w:hint="eastAsia"/>
        </w:rPr>
        <w:t>用户模式</w:t>
      </w:r>
      <w:r>
        <w:rPr>
          <w:rFonts w:eastAsia="仿宋"/>
        </w:rPr>
        <w:t>U</w:t>
      </w:r>
      <w:r>
        <w:rPr>
          <w:rFonts w:eastAsia="仿宋" w:hint="eastAsia"/>
        </w:rPr>
        <w:t>定义了给定电信密度下使用一定类型的业务的用户比例，该参数值可能因区域或者国家的不同而有所区别，单位为</w:t>
      </w:r>
      <w:r>
        <w:rPr>
          <w:rFonts w:eastAsia="仿宋"/>
        </w:rPr>
        <w:t>%</w:t>
      </w:r>
      <w:r>
        <w:rPr>
          <w:rFonts w:eastAsia="仿宋" w:hint="eastAsia"/>
        </w:rPr>
        <w:t>。</w:t>
      </w:r>
    </w:p>
    <w:p w:rsidR="00EC1EA5" w:rsidRDefault="00AE0E07">
      <w:pPr>
        <w:rPr>
          <w:rFonts w:eastAsia="仿宋"/>
        </w:rPr>
      </w:pPr>
      <w:r>
        <w:rPr>
          <w:rFonts w:eastAsia="仿宋" w:hint="eastAsia"/>
        </w:rPr>
        <w:t>激活因子和用户模式可能被不同频率影响，以反应不同的运营环境。</w:t>
      </w:r>
    </w:p>
    <w:p w:rsidR="00EC1EA5" w:rsidRDefault="00AE0E07">
      <w:pPr>
        <w:rPr>
          <w:rFonts w:eastAsia="仿宋"/>
        </w:rPr>
      </w:pPr>
      <w:r>
        <w:rPr>
          <w:rFonts w:eastAsia="仿宋" w:hint="eastAsia"/>
        </w:rPr>
        <w:t>当用于工业互联网工厂内网络频率分析时，可以按照不同工厂内的场景中各种应用的连接密度、使用模式</w:t>
      </w:r>
      <w:r>
        <w:rPr>
          <w:rFonts w:eastAsia="仿宋" w:hint="eastAsia"/>
        </w:rPr>
        <w:t>、应用业务速率、工厂面积内部署的总小区数量、以及使用无线技术的小区频谱效率参数等，对不同场景下的工厂内网络频率需求进行分别评估，总的频率需求应该在各种不同场景中取其中的最大值。工厂中的无线电传播环境可能与</w:t>
      </w:r>
      <w:r>
        <w:rPr>
          <w:rFonts w:eastAsia="仿宋"/>
        </w:rPr>
        <w:t>5G</w:t>
      </w:r>
      <w:r>
        <w:rPr>
          <w:rFonts w:eastAsia="仿宋" w:hint="eastAsia"/>
        </w:rPr>
        <w:t>系统的其他应用领域的情况有很大区别</w:t>
      </w:r>
      <w:r>
        <w:rPr>
          <w:rFonts w:eastAsia="仿宋"/>
        </w:rPr>
        <w:fldChar w:fldCharType="begin"/>
      </w:r>
      <w:r>
        <w:rPr>
          <w:rFonts w:eastAsia="仿宋"/>
        </w:rPr>
        <w:instrText xml:space="preserve"> REF _Ref531603282 \r \h  \* MERGEFORMAT </w:instrText>
      </w:r>
      <w:r>
        <w:rPr>
          <w:rFonts w:eastAsia="仿宋"/>
        </w:rPr>
      </w:r>
      <w:r>
        <w:rPr>
          <w:rFonts w:eastAsia="仿宋"/>
        </w:rPr>
        <w:fldChar w:fldCharType="separate"/>
      </w:r>
      <w:r>
        <w:rPr>
          <w:rFonts w:eastAsia="仿宋"/>
        </w:rPr>
        <w:t>[10]</w:t>
      </w:r>
      <w:r>
        <w:rPr>
          <w:rFonts w:eastAsia="仿宋"/>
        </w:rPr>
        <w:fldChar w:fldCharType="end"/>
      </w:r>
      <w:r>
        <w:rPr>
          <w:rFonts w:eastAsia="仿宋" w:hint="eastAsia"/>
        </w:rPr>
        <w:t>。</w:t>
      </w:r>
      <w:r>
        <w:rPr>
          <w:rFonts w:eastAsia="仿宋"/>
        </w:rPr>
        <w:t xml:space="preserve"> </w:t>
      </w:r>
      <w:r>
        <w:rPr>
          <w:rFonts w:eastAsia="仿宋" w:hint="eastAsia"/>
        </w:rPr>
        <w:t>它的典型特征是非常丰富的多径，由发射机和</w:t>
      </w:r>
      <w:r>
        <w:rPr>
          <w:rFonts w:eastAsia="仿宋" w:hint="eastAsia"/>
        </w:rPr>
        <w:t>接收机周围的大量常见金属物体引起，以及由电机，电弧焊等引起的潜在高干扰。应评估工厂无线传播环境下无线技术的小区覆盖范围和小区频谱效率。</w:t>
      </w:r>
    </w:p>
    <w:p w:rsidR="00EC1EA5" w:rsidRDefault="00AE0E07">
      <w:pPr>
        <w:pStyle w:val="Heading5"/>
        <w:rPr>
          <w:rFonts w:eastAsia="仿宋"/>
          <w:sz w:val="32"/>
        </w:rPr>
      </w:pPr>
      <w:r>
        <w:rPr>
          <w:rFonts w:eastAsia="仿宋" w:hint="eastAsia"/>
        </w:rPr>
        <w:t>基于应用的工厂内网络频率需求分析参数</w:t>
      </w:r>
    </w:p>
    <w:p w:rsidR="00EC1EA5" w:rsidRDefault="00AE0E07">
      <w:pPr>
        <w:rPr>
          <w:rFonts w:eastAsia="仿宋"/>
        </w:rPr>
      </w:pPr>
      <w:r>
        <w:rPr>
          <w:rFonts w:eastAsia="仿宋" w:hint="eastAsia"/>
        </w:rPr>
        <w:t>针对工厂内网络不同部署场景下，可能具有不同的应用以及部署情况。应尽量针对不同部署场景和业务收集相关参数，如下为某一个场景的参数集，如</w:t>
      </w:r>
      <w:r>
        <w:rPr>
          <w:rFonts w:eastAsia="仿宋"/>
        </w:rPr>
        <w:fldChar w:fldCharType="begin"/>
      </w:r>
      <w:r>
        <w:rPr>
          <w:rFonts w:eastAsia="仿宋"/>
        </w:rPr>
        <w:instrText xml:space="preserve"> </w:instrText>
      </w:r>
      <w:r>
        <w:rPr>
          <w:rFonts w:eastAsia="仿宋" w:hint="eastAsia"/>
        </w:rPr>
        <w:instrText>REF _Ref531598833 \h</w:instrText>
      </w:r>
      <w:r>
        <w:rPr>
          <w:rFonts w:eastAsia="仿宋"/>
        </w:rPr>
        <w:instrText xml:space="preserve"> </w:instrText>
      </w:r>
      <w:r>
        <w:rPr>
          <w:rFonts w:eastAsia="仿宋"/>
        </w:rPr>
      </w:r>
      <w:r>
        <w:rPr>
          <w:rFonts w:eastAsia="仿宋"/>
        </w:rPr>
        <w:fldChar w:fldCharType="separate"/>
      </w:r>
      <w:r>
        <w:rPr>
          <w:rFonts w:eastAsia="仿宋" w:hint="eastAsia"/>
        </w:rPr>
        <w:t>表</w:t>
      </w:r>
      <w:r>
        <w:rPr>
          <w:rFonts w:eastAsia="仿宋"/>
        </w:rPr>
        <w:t xml:space="preserve"> 3</w:t>
      </w:r>
      <w:r>
        <w:rPr>
          <w:rFonts w:eastAsia="仿宋"/>
        </w:rPr>
        <w:fldChar w:fldCharType="end"/>
      </w:r>
      <w:r>
        <w:rPr>
          <w:rFonts w:eastAsia="仿宋" w:hint="eastAsia"/>
        </w:rPr>
        <w:t>所示。</w:t>
      </w:r>
    </w:p>
    <w:p w:rsidR="00EC1EA5" w:rsidRDefault="00AE0E07">
      <w:pPr>
        <w:rPr>
          <w:rFonts w:eastAsia="仿宋"/>
        </w:rPr>
      </w:pPr>
      <w:bookmarkStart w:id="318" w:name="_Ref531598833"/>
      <w:r>
        <w:rPr>
          <w:rFonts w:eastAsia="仿宋" w:hint="eastAsia"/>
        </w:rPr>
        <w:t>表</w:t>
      </w:r>
      <w:r>
        <w:rPr>
          <w:rFonts w:eastAsia="仿宋"/>
        </w:rPr>
        <w:t xml:space="preserve"> </w:t>
      </w:r>
      <w:r>
        <w:rPr>
          <w:rFonts w:eastAsia="仿宋"/>
        </w:rPr>
        <w:fldChar w:fldCharType="begin"/>
      </w:r>
      <w:r>
        <w:rPr>
          <w:rFonts w:eastAsia="仿宋"/>
        </w:rPr>
        <w:instrText xml:space="preserve"> SEQ</w:instrText>
      </w:r>
      <w:r>
        <w:rPr>
          <w:rFonts w:eastAsia="仿宋"/>
        </w:rPr>
        <w:instrText xml:space="preserve"> </w:instrText>
      </w:r>
      <w:r>
        <w:rPr>
          <w:rFonts w:eastAsia="仿宋" w:hint="eastAsia"/>
        </w:rPr>
        <w:instrText>表</w:instrText>
      </w:r>
      <w:r>
        <w:rPr>
          <w:rFonts w:eastAsia="仿宋"/>
        </w:rPr>
        <w:instrText xml:space="preserve"> \* ARABIC </w:instrText>
      </w:r>
      <w:r>
        <w:rPr>
          <w:rFonts w:eastAsia="仿宋"/>
        </w:rPr>
        <w:fldChar w:fldCharType="separate"/>
      </w:r>
      <w:r>
        <w:rPr>
          <w:rFonts w:eastAsia="仿宋"/>
        </w:rPr>
        <w:t>3</w:t>
      </w:r>
      <w:r>
        <w:rPr>
          <w:rFonts w:eastAsia="仿宋"/>
        </w:rPr>
        <w:fldChar w:fldCharType="end"/>
      </w:r>
      <w:bookmarkEnd w:id="318"/>
      <w:r>
        <w:rPr>
          <w:rFonts w:eastAsia="仿宋" w:hint="eastAsia"/>
        </w:rPr>
        <w:t>：基于应用的工厂内网络频率需求分析的基本应用参数</w:t>
      </w:r>
    </w:p>
    <w:tbl>
      <w:tblPr>
        <w:tblStyle w:val="TableGrid"/>
        <w:tblW w:w="7735" w:type="dxa"/>
        <w:tblLayout w:type="fixed"/>
        <w:tblLook w:val="04A0" w:firstRow="1" w:lastRow="0" w:firstColumn="1" w:lastColumn="0" w:noHBand="0" w:noVBand="1"/>
      </w:tblPr>
      <w:tblGrid>
        <w:gridCol w:w="3505"/>
        <w:gridCol w:w="4230"/>
      </w:tblGrid>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jc w:val="center"/>
              <w:rPr>
                <w:rFonts w:eastAsia="仿宋" w:cs="Times New Roman"/>
                <w:kern w:val="0"/>
                <w:szCs w:val="20"/>
                <w:lang w:eastAsia="en-US"/>
              </w:rPr>
            </w:pPr>
            <w:r>
              <w:rPr>
                <w:rFonts w:eastAsia="仿宋" w:cs="Times New Roman" w:hint="eastAsia"/>
                <w:kern w:val="0"/>
                <w:szCs w:val="20"/>
                <w:lang w:eastAsia="en-US"/>
              </w:rPr>
              <w:t>参数</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jc w:val="center"/>
              <w:rPr>
                <w:rFonts w:eastAsia="仿宋" w:cs="Times New Roman"/>
                <w:kern w:val="0"/>
                <w:szCs w:val="20"/>
                <w:lang w:eastAsia="en-US"/>
              </w:rPr>
            </w:pPr>
            <w:r>
              <w:rPr>
                <w:rFonts w:eastAsia="仿宋" w:cs="Times New Roman" w:hint="eastAsia"/>
                <w:kern w:val="0"/>
                <w:szCs w:val="20"/>
                <w:lang w:eastAsia="en-US"/>
              </w:rPr>
              <w:t>说</w:t>
            </w:r>
            <w:r>
              <w:rPr>
                <w:rFonts w:eastAsia="仿宋" w:cs="Batang" w:hint="eastAsia"/>
                <w:kern w:val="0"/>
                <w:szCs w:val="20"/>
                <w:lang w:eastAsia="en-US"/>
              </w:rPr>
              <w:t>明</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工</w:t>
            </w:r>
            <w:r>
              <w:rPr>
                <w:rFonts w:eastAsia="仿宋" w:cs="SimSun" w:hint="eastAsia"/>
                <w:kern w:val="0"/>
                <w:szCs w:val="20"/>
                <w:lang w:eastAsia="en-US"/>
              </w:rPr>
              <w:t>厂</w:t>
            </w:r>
            <w:r>
              <w:rPr>
                <w:rFonts w:eastAsia="仿宋" w:cs="Batang" w:hint="eastAsia"/>
                <w:kern w:val="0"/>
                <w:szCs w:val="20"/>
                <w:lang w:eastAsia="en-US"/>
              </w:rPr>
              <w:t>面</w:t>
            </w:r>
            <w:r>
              <w:rPr>
                <w:rFonts w:eastAsia="仿宋" w:cs="SimSun" w:hint="eastAsia"/>
                <w:kern w:val="0"/>
                <w:szCs w:val="20"/>
                <w:lang w:eastAsia="en-US"/>
              </w:rPr>
              <w:t>积</w:t>
            </w:r>
            <w:r>
              <w:rPr>
                <w:rFonts w:eastAsia="仿宋" w:cs="Times New Roman"/>
                <w:kern w:val="0"/>
                <w:szCs w:val="20"/>
                <w:lang w:eastAsia="en-US"/>
              </w:rPr>
              <w:t>FactoryArea</w:t>
            </w:r>
            <w:r>
              <w:rPr>
                <w:rFonts w:eastAsia="仿宋" w:cs="Times New Roman" w:hint="eastAsia"/>
                <w:kern w:val="0"/>
                <w:szCs w:val="20"/>
                <w:lang w:eastAsia="en-US"/>
              </w:rPr>
              <w:t>（平方米）</w:t>
            </w:r>
          </w:p>
        </w:tc>
        <w:tc>
          <w:tcPr>
            <w:tcW w:w="42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lastRenderedPageBreak/>
              <w:t>用</w:t>
            </w:r>
            <w:r>
              <w:rPr>
                <w:rFonts w:eastAsia="仿宋" w:cs="SimSun" w:hint="eastAsia"/>
                <w:kern w:val="0"/>
                <w:szCs w:val="20"/>
                <w:lang w:eastAsia="en-US"/>
              </w:rPr>
              <w:t>户总数</w:t>
            </w:r>
            <w:r>
              <w:rPr>
                <w:rFonts w:eastAsia="仿宋" w:cs="Times New Roman"/>
                <w:kern w:val="0"/>
                <w:szCs w:val="20"/>
                <w:lang w:eastAsia="en-US"/>
              </w:rPr>
              <w:t xml:space="preserve"> N</w:t>
            </w:r>
          </w:p>
        </w:tc>
        <w:tc>
          <w:tcPr>
            <w:tcW w:w="42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1</w:t>
            </w:r>
            <w:r>
              <w:rPr>
                <w:rFonts w:eastAsia="仿宋" w:cs="Times New Roman" w:hint="eastAsia"/>
                <w:kern w:val="0"/>
                <w:szCs w:val="20"/>
              </w:rPr>
              <w:t>激活因子</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ActivityFactor</m:t>
                  </m:r>
                </m:e>
                <m:sub>
                  <m:r>
                    <m:rPr>
                      <m:sty m:val="p"/>
                    </m:rPr>
                    <w:rPr>
                      <w:rFonts w:ascii="Cambria Math" w:eastAsia="仿宋" w:hAnsi="Cambria Math" w:cs="Times New Roman"/>
                      <w:kern w:val="0"/>
                      <w:szCs w:val="20"/>
                    </w:rPr>
                    <m:t>1</m:t>
                  </m:r>
                </m:sub>
              </m:sSub>
            </m:oMath>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1</w:t>
            </w:r>
            <w:r>
              <w:rPr>
                <w:rFonts w:eastAsia="仿宋" w:cs="Times New Roman" w:hint="eastAsia"/>
                <w:kern w:val="0"/>
                <w:szCs w:val="20"/>
              </w:rPr>
              <w:t>用</w:t>
            </w:r>
            <w:r>
              <w:rPr>
                <w:rFonts w:eastAsia="仿宋" w:cs="SimSun" w:hint="eastAsia"/>
                <w:kern w:val="0"/>
                <w:szCs w:val="20"/>
              </w:rPr>
              <w:t>户</w:t>
            </w:r>
            <w:r>
              <w:rPr>
                <w:rFonts w:eastAsia="仿宋" w:cs="Times New Roman" w:hint="eastAsia"/>
                <w:kern w:val="0"/>
                <w:szCs w:val="20"/>
              </w:rPr>
              <w:t>有空口</w:t>
            </w:r>
            <w:r>
              <w:rPr>
                <w:rFonts w:eastAsia="仿宋" w:cs="SimSun" w:hint="eastAsia"/>
                <w:kern w:val="0"/>
                <w:szCs w:val="20"/>
              </w:rPr>
              <w:t>业务发</w:t>
            </w:r>
            <w:r>
              <w:rPr>
                <w:rFonts w:eastAsia="仿宋" w:cs="Times New Roman" w:hint="eastAsia"/>
                <w:kern w:val="0"/>
                <w:szCs w:val="20"/>
              </w:rPr>
              <w:t>送的激活</w:t>
            </w:r>
            <w:r>
              <w:rPr>
                <w:rFonts w:eastAsia="仿宋" w:cs="SimSun" w:hint="eastAsia"/>
                <w:kern w:val="0"/>
                <w:szCs w:val="20"/>
              </w:rPr>
              <w:t>时间</w:t>
            </w:r>
            <w:r>
              <w:rPr>
                <w:rFonts w:eastAsia="仿宋" w:cs="Times New Roman" w:hint="eastAsia"/>
                <w:kern w:val="0"/>
                <w:szCs w:val="20"/>
              </w:rPr>
              <w:t>比例</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hint="eastAsia"/>
                <w:kern w:val="0"/>
                <w:szCs w:val="20"/>
              </w:rPr>
              <w:t>使用模式</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UsagePattern</m:t>
                  </m:r>
                </m:e>
                <m:sub>
                  <m:r>
                    <m:rPr>
                      <m:sty m:val="p"/>
                    </m:rPr>
                    <w:rPr>
                      <w:rFonts w:ascii="Cambria Math" w:eastAsia="仿宋" w:hAnsi="Cambria Math" w:cs="Times New Roman"/>
                      <w:kern w:val="0"/>
                      <w:szCs w:val="20"/>
                    </w:rPr>
                    <m:t>1</m:t>
                  </m:r>
                </m:sub>
              </m:sSub>
            </m:oMath>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业务</w:t>
            </w:r>
            <w:r>
              <w:rPr>
                <w:rFonts w:eastAsia="仿宋" w:cs="Times New Roman"/>
                <w:kern w:val="0"/>
                <w:szCs w:val="20"/>
              </w:rPr>
              <w:t>1</w:t>
            </w:r>
            <w:r>
              <w:rPr>
                <w:rFonts w:eastAsia="仿宋" w:cs="Times New Roman" w:hint="eastAsia"/>
                <w:kern w:val="0"/>
                <w:szCs w:val="20"/>
              </w:rPr>
              <w:t>的用户数</w:t>
            </w:r>
            <w:r>
              <w:rPr>
                <w:rFonts w:eastAsia="仿宋" w:cs="Batang" w:hint="eastAsia"/>
                <w:kern w:val="0"/>
                <w:szCs w:val="20"/>
              </w:rPr>
              <w:t>占</w:t>
            </w:r>
            <w:r>
              <w:rPr>
                <w:rFonts w:eastAsia="仿宋" w:cs="Times New Roman" w:hint="eastAsia"/>
                <w:kern w:val="0"/>
                <w:szCs w:val="20"/>
              </w:rPr>
              <w:t>总</w:t>
            </w:r>
            <w:r>
              <w:rPr>
                <w:rFonts w:eastAsia="仿宋" w:cs="Batang" w:hint="eastAsia"/>
                <w:kern w:val="0"/>
                <w:szCs w:val="20"/>
              </w:rPr>
              <w:t>用</w:t>
            </w:r>
            <w:r>
              <w:rPr>
                <w:rFonts w:eastAsia="仿宋" w:cs="Times New Roman" w:hint="eastAsia"/>
                <w:kern w:val="0"/>
                <w:szCs w:val="20"/>
              </w:rPr>
              <w:t>户数</w:t>
            </w:r>
            <w:r>
              <w:rPr>
                <w:rFonts w:eastAsia="仿宋" w:cs="Batang" w:hint="eastAsia"/>
                <w:kern w:val="0"/>
                <w:szCs w:val="20"/>
              </w:rPr>
              <w:t>的比例</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1</w:t>
            </w:r>
            <w:r>
              <w:rPr>
                <w:rFonts w:eastAsia="仿宋" w:cs="Times New Roman" w:hint="eastAsia"/>
                <w:kern w:val="0"/>
                <w:szCs w:val="20"/>
              </w:rPr>
              <w:t>平均</w:t>
            </w:r>
            <w:r>
              <w:rPr>
                <w:rFonts w:eastAsia="仿宋" w:cs="SimSun" w:hint="eastAsia"/>
                <w:kern w:val="0"/>
                <w:szCs w:val="20"/>
              </w:rPr>
              <w:t>数</w:t>
            </w:r>
            <w:r>
              <w:rPr>
                <w:rFonts w:eastAsia="仿宋" w:cs="Batang" w:hint="eastAsia"/>
                <w:kern w:val="0"/>
                <w:szCs w:val="20"/>
              </w:rPr>
              <w:t>据速率</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DataRate</m:t>
                  </m:r>
                </m:e>
                <m:sub>
                  <m:r>
                    <m:rPr>
                      <m:sty m:val="p"/>
                    </m:rPr>
                    <w:rPr>
                      <w:rFonts w:ascii="Cambria Math" w:eastAsia="仿宋" w:hAnsi="Cambria Math" w:cs="Times New Roman"/>
                      <w:kern w:val="0"/>
                      <w:szCs w:val="20"/>
                    </w:rPr>
                    <m:t>1</m:t>
                  </m:r>
                </m:sub>
              </m:sSub>
            </m:oMath>
            <w:r>
              <w:rPr>
                <w:rFonts w:eastAsia="仿宋" w:cs="Times New Roman"/>
                <w:kern w:val="0"/>
                <w:szCs w:val="20"/>
              </w:rPr>
              <w:t xml:space="preserve"> </w:t>
            </w:r>
            <w:r>
              <w:rPr>
                <w:rFonts w:eastAsia="仿宋" w:cs="Times New Roman" w:hint="eastAsia"/>
                <w:kern w:val="0"/>
                <w:szCs w:val="20"/>
              </w:rPr>
              <w:t>（</w:t>
            </w:r>
            <w:r>
              <w:rPr>
                <w:rFonts w:eastAsia="仿宋" w:cs="Times New Roman"/>
                <w:kern w:val="0"/>
                <w:szCs w:val="20"/>
              </w:rPr>
              <w:t>kbps</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2</w:t>
            </w:r>
            <w:r>
              <w:rPr>
                <w:rFonts w:eastAsia="仿宋" w:cs="Times New Roman" w:hint="eastAsia"/>
                <w:kern w:val="0"/>
                <w:szCs w:val="20"/>
              </w:rPr>
              <w:t>激活因子</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ActivityFactor</m:t>
                  </m:r>
                </m:e>
                <m:sub>
                  <m:r>
                    <m:rPr>
                      <m:sty m:val="p"/>
                    </m:rPr>
                    <w:rPr>
                      <w:rFonts w:ascii="Cambria Math" w:eastAsia="仿宋" w:hAnsi="Cambria Math" w:cs="Times New Roman"/>
                      <w:kern w:val="0"/>
                      <w:szCs w:val="20"/>
                    </w:rPr>
                    <m:t>2</m:t>
                  </m:r>
                </m:sub>
              </m:sSub>
            </m:oMath>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2</w:t>
            </w:r>
            <w:r>
              <w:rPr>
                <w:rFonts w:eastAsia="仿宋" w:cs="Times New Roman" w:hint="eastAsia"/>
                <w:kern w:val="0"/>
                <w:szCs w:val="20"/>
              </w:rPr>
              <w:t>用</w:t>
            </w:r>
            <w:r>
              <w:rPr>
                <w:rFonts w:eastAsia="仿宋" w:cs="SimSun" w:hint="eastAsia"/>
                <w:kern w:val="0"/>
                <w:szCs w:val="20"/>
              </w:rPr>
              <w:t>户</w:t>
            </w:r>
            <w:r>
              <w:rPr>
                <w:rFonts w:eastAsia="仿宋" w:cs="Times New Roman" w:hint="eastAsia"/>
                <w:kern w:val="0"/>
                <w:szCs w:val="20"/>
              </w:rPr>
              <w:t>有空口</w:t>
            </w:r>
            <w:r>
              <w:rPr>
                <w:rFonts w:eastAsia="仿宋" w:cs="SimSun" w:hint="eastAsia"/>
                <w:kern w:val="0"/>
                <w:szCs w:val="20"/>
              </w:rPr>
              <w:t>业务发</w:t>
            </w:r>
            <w:r>
              <w:rPr>
                <w:rFonts w:eastAsia="仿宋" w:cs="Times New Roman" w:hint="eastAsia"/>
                <w:kern w:val="0"/>
                <w:szCs w:val="20"/>
              </w:rPr>
              <w:t>送的激活</w:t>
            </w:r>
            <w:r>
              <w:rPr>
                <w:rFonts w:eastAsia="仿宋" w:cs="SimSun" w:hint="eastAsia"/>
                <w:kern w:val="0"/>
                <w:szCs w:val="20"/>
              </w:rPr>
              <w:t>时间</w:t>
            </w:r>
            <w:r>
              <w:rPr>
                <w:rFonts w:eastAsia="仿宋" w:cs="Times New Roman" w:hint="eastAsia"/>
                <w:kern w:val="0"/>
                <w:szCs w:val="20"/>
              </w:rPr>
              <w:t>比例</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2</w:t>
            </w:r>
            <w:r>
              <w:rPr>
                <w:rFonts w:eastAsia="仿宋" w:cs="Times New Roman" w:hint="eastAsia"/>
                <w:kern w:val="0"/>
                <w:szCs w:val="20"/>
              </w:rPr>
              <w:t>使用模式</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UsagePattern</m:t>
                  </m:r>
                </m:e>
                <m:sub>
                  <m:r>
                    <m:rPr>
                      <m:sty m:val="p"/>
                    </m:rPr>
                    <w:rPr>
                      <w:rFonts w:ascii="Cambria Math" w:eastAsia="仿宋" w:hAnsi="Cambria Math" w:cs="Times New Roman"/>
                      <w:kern w:val="0"/>
                      <w:szCs w:val="20"/>
                    </w:rPr>
                    <m:t>2</m:t>
                  </m:r>
                </m:sub>
              </m:sSub>
            </m:oMath>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使用</w:t>
            </w:r>
            <w:r>
              <w:rPr>
                <w:rFonts w:eastAsia="仿宋" w:cs="SimSun" w:hint="eastAsia"/>
                <w:kern w:val="0"/>
                <w:szCs w:val="20"/>
              </w:rPr>
              <w:t>业务</w:t>
            </w:r>
            <w:r>
              <w:rPr>
                <w:rFonts w:eastAsia="仿宋" w:cs="Times New Roman"/>
                <w:kern w:val="0"/>
                <w:szCs w:val="20"/>
              </w:rPr>
              <w:t>2</w:t>
            </w:r>
            <w:r>
              <w:rPr>
                <w:rFonts w:eastAsia="仿宋" w:cs="Times New Roman" w:hint="eastAsia"/>
                <w:kern w:val="0"/>
                <w:szCs w:val="20"/>
              </w:rPr>
              <w:t>的用</w:t>
            </w:r>
            <w:r>
              <w:rPr>
                <w:rFonts w:eastAsia="仿宋" w:cs="SimSun" w:hint="eastAsia"/>
                <w:kern w:val="0"/>
                <w:szCs w:val="20"/>
              </w:rPr>
              <w:t>户</w:t>
            </w:r>
            <w:r>
              <w:rPr>
                <w:rFonts w:eastAsia="仿宋" w:cs="Times New Roman" w:hint="eastAsia"/>
                <w:kern w:val="0"/>
                <w:szCs w:val="20"/>
              </w:rPr>
              <w:t>占全部用</w:t>
            </w:r>
            <w:r>
              <w:rPr>
                <w:rFonts w:eastAsia="仿宋" w:cs="SimSun" w:hint="eastAsia"/>
                <w:kern w:val="0"/>
                <w:szCs w:val="20"/>
              </w:rPr>
              <w:t>户总数</w:t>
            </w:r>
            <w:r>
              <w:rPr>
                <w:rFonts w:eastAsia="仿宋" w:cs="Times New Roman" w:hint="eastAsia"/>
                <w:kern w:val="0"/>
                <w:szCs w:val="20"/>
              </w:rPr>
              <w:t>的比例</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2</w:t>
            </w:r>
            <w:r>
              <w:rPr>
                <w:rFonts w:eastAsia="仿宋" w:cs="Times New Roman" w:hint="eastAsia"/>
                <w:kern w:val="0"/>
                <w:szCs w:val="20"/>
              </w:rPr>
              <w:t>平均</w:t>
            </w:r>
            <w:r>
              <w:rPr>
                <w:rFonts w:eastAsia="仿宋" w:cs="SimSun" w:hint="eastAsia"/>
                <w:kern w:val="0"/>
                <w:szCs w:val="20"/>
              </w:rPr>
              <w:t>数</w:t>
            </w:r>
            <w:r>
              <w:rPr>
                <w:rFonts w:eastAsia="仿宋" w:cs="Batang" w:hint="eastAsia"/>
                <w:kern w:val="0"/>
                <w:szCs w:val="20"/>
              </w:rPr>
              <w:t>据速率</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DataRate</m:t>
                  </m:r>
                </m:e>
                <m:sub>
                  <m:r>
                    <m:rPr>
                      <m:sty m:val="p"/>
                    </m:rPr>
                    <w:rPr>
                      <w:rFonts w:ascii="Cambria Math" w:eastAsia="仿宋" w:hAnsi="Cambria Math" w:cs="Times New Roman"/>
                      <w:kern w:val="0"/>
                      <w:szCs w:val="20"/>
                    </w:rPr>
                    <m:t>2</m:t>
                  </m:r>
                </m:sub>
              </m:sSub>
            </m:oMath>
            <w:r>
              <w:rPr>
                <w:rFonts w:eastAsia="仿宋" w:cs="Times New Roman" w:hint="eastAsia"/>
                <w:kern w:val="0"/>
                <w:szCs w:val="20"/>
              </w:rPr>
              <w:t>（</w:t>
            </w:r>
            <w:r>
              <w:rPr>
                <w:rFonts w:eastAsia="仿宋" w:cs="Times New Roman"/>
                <w:kern w:val="0"/>
                <w:szCs w:val="20"/>
              </w:rPr>
              <w:t>kbps</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kern w:val="0"/>
                <w:szCs w:val="20"/>
                <w:lang w:eastAsia="en-US"/>
              </w:rPr>
              <w:t>…</w:t>
            </w:r>
          </w:p>
        </w:tc>
        <w:tc>
          <w:tcPr>
            <w:tcW w:w="42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lang w:eastAsia="en-US"/>
              </w:rPr>
            </w:pP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n</w:t>
            </w:r>
            <w:r>
              <w:rPr>
                <w:rFonts w:eastAsia="仿宋" w:cs="Times New Roman" w:hint="eastAsia"/>
                <w:kern w:val="0"/>
                <w:szCs w:val="20"/>
              </w:rPr>
              <w:t>激活因子</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ActivityFactor</m:t>
                  </m:r>
                </m:e>
                <m:sub>
                  <m:r>
                    <w:rPr>
                      <w:rFonts w:ascii="Cambria Math" w:eastAsia="仿宋" w:hAnsi="Cambria Math" w:cs="Times New Roman"/>
                      <w:kern w:val="0"/>
                      <w:szCs w:val="20"/>
                    </w:rPr>
                    <m:t>n</m:t>
                  </m:r>
                </m:sub>
              </m:sSub>
            </m:oMath>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n</w:t>
            </w:r>
            <w:r>
              <w:rPr>
                <w:rFonts w:eastAsia="仿宋" w:cs="Times New Roman" w:hint="eastAsia"/>
                <w:kern w:val="0"/>
                <w:szCs w:val="20"/>
              </w:rPr>
              <w:t>用</w:t>
            </w:r>
            <w:r>
              <w:rPr>
                <w:rFonts w:eastAsia="仿宋" w:cs="SimSun" w:hint="eastAsia"/>
                <w:kern w:val="0"/>
                <w:szCs w:val="20"/>
              </w:rPr>
              <w:t>户</w:t>
            </w:r>
            <w:r>
              <w:rPr>
                <w:rFonts w:eastAsia="仿宋" w:cs="Times New Roman" w:hint="eastAsia"/>
                <w:kern w:val="0"/>
                <w:szCs w:val="20"/>
              </w:rPr>
              <w:t>有空口</w:t>
            </w:r>
            <w:r>
              <w:rPr>
                <w:rFonts w:eastAsia="仿宋" w:cs="SimSun" w:hint="eastAsia"/>
                <w:kern w:val="0"/>
                <w:szCs w:val="20"/>
              </w:rPr>
              <w:t>业务发</w:t>
            </w:r>
            <w:r>
              <w:rPr>
                <w:rFonts w:eastAsia="仿宋" w:cs="Times New Roman" w:hint="eastAsia"/>
                <w:kern w:val="0"/>
                <w:szCs w:val="20"/>
              </w:rPr>
              <w:t>送的激活</w:t>
            </w:r>
            <w:r>
              <w:rPr>
                <w:rFonts w:eastAsia="仿宋" w:cs="SimSun" w:hint="eastAsia"/>
                <w:kern w:val="0"/>
                <w:szCs w:val="20"/>
              </w:rPr>
              <w:t>时间</w:t>
            </w:r>
            <w:r>
              <w:rPr>
                <w:rFonts w:eastAsia="仿宋" w:cs="Times New Roman" w:hint="eastAsia"/>
                <w:kern w:val="0"/>
                <w:szCs w:val="20"/>
              </w:rPr>
              <w:t>比例</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业务</w:t>
            </w:r>
            <w:r>
              <w:rPr>
                <w:rFonts w:eastAsia="仿宋" w:cs="Times New Roman"/>
                <w:kern w:val="0"/>
                <w:szCs w:val="20"/>
              </w:rPr>
              <w:t>n</w:t>
            </w:r>
            <w:r>
              <w:rPr>
                <w:rFonts w:eastAsia="仿宋" w:cs="Times New Roman" w:hint="eastAsia"/>
                <w:kern w:val="0"/>
                <w:szCs w:val="20"/>
              </w:rPr>
              <w:t>使用模式</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UsagePattern</m:t>
                  </m:r>
                </m:e>
                <m:sub>
                  <m:r>
                    <w:rPr>
                      <w:rFonts w:ascii="Cambria Math" w:eastAsia="仿宋" w:hAnsi="Cambria Math" w:cs="Times New Roman"/>
                      <w:kern w:val="0"/>
                      <w:szCs w:val="20"/>
                    </w:rPr>
                    <m:t>n</m:t>
                  </m:r>
                </m:sub>
              </m:sSub>
            </m:oMath>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lastRenderedPageBreak/>
              <w:t>使用</w:t>
            </w:r>
            <w:r>
              <w:rPr>
                <w:rFonts w:eastAsia="仿宋" w:cs="SimSun" w:hint="eastAsia"/>
                <w:kern w:val="0"/>
                <w:szCs w:val="20"/>
              </w:rPr>
              <w:t>业务</w:t>
            </w:r>
            <w:r>
              <w:rPr>
                <w:rFonts w:eastAsia="仿宋" w:cs="Times New Roman"/>
                <w:kern w:val="0"/>
                <w:szCs w:val="20"/>
              </w:rPr>
              <w:t>n</w:t>
            </w:r>
            <w:r>
              <w:rPr>
                <w:rFonts w:eastAsia="仿宋" w:cs="Times New Roman" w:hint="eastAsia"/>
                <w:kern w:val="0"/>
                <w:szCs w:val="20"/>
              </w:rPr>
              <w:t>的用</w:t>
            </w:r>
            <w:r>
              <w:rPr>
                <w:rFonts w:eastAsia="仿宋" w:cs="SimSun" w:hint="eastAsia"/>
                <w:kern w:val="0"/>
                <w:szCs w:val="20"/>
              </w:rPr>
              <w:t>户</w:t>
            </w:r>
            <w:r>
              <w:rPr>
                <w:rFonts w:eastAsia="仿宋" w:cs="Times New Roman" w:hint="eastAsia"/>
                <w:kern w:val="0"/>
                <w:szCs w:val="20"/>
              </w:rPr>
              <w:t>占全部用</w:t>
            </w:r>
            <w:r>
              <w:rPr>
                <w:rFonts w:eastAsia="仿宋" w:cs="SimSun" w:hint="eastAsia"/>
                <w:kern w:val="0"/>
                <w:szCs w:val="20"/>
              </w:rPr>
              <w:t>户总数</w:t>
            </w:r>
            <w:r>
              <w:rPr>
                <w:rFonts w:eastAsia="仿宋" w:cs="Times New Roman" w:hint="eastAsia"/>
                <w:kern w:val="0"/>
                <w:szCs w:val="20"/>
              </w:rPr>
              <w:t>的比例</w:t>
            </w:r>
          </w:p>
        </w:tc>
      </w:tr>
      <w:tr w:rsidR="00EC1EA5">
        <w:tc>
          <w:tcPr>
            <w:tcW w:w="35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业务</w:t>
            </w:r>
            <w:r>
              <w:rPr>
                <w:rFonts w:eastAsia="仿宋" w:cs="Times New Roman"/>
                <w:kern w:val="0"/>
                <w:szCs w:val="20"/>
              </w:rPr>
              <w:t>n</w:t>
            </w:r>
            <w:r>
              <w:rPr>
                <w:rFonts w:eastAsia="仿宋" w:cs="Times New Roman" w:hint="eastAsia"/>
                <w:kern w:val="0"/>
                <w:szCs w:val="20"/>
              </w:rPr>
              <w:t>平均</w:t>
            </w:r>
            <w:r>
              <w:rPr>
                <w:rFonts w:eastAsia="仿宋" w:cs="SimSun" w:hint="eastAsia"/>
                <w:kern w:val="0"/>
                <w:szCs w:val="20"/>
              </w:rPr>
              <w:t>数</w:t>
            </w:r>
            <w:r>
              <w:rPr>
                <w:rFonts w:eastAsia="仿宋" w:cs="Batang" w:hint="eastAsia"/>
                <w:kern w:val="0"/>
                <w:szCs w:val="20"/>
              </w:rPr>
              <w:t>据速率</w:t>
            </w:r>
          </w:p>
          <w:p w:rsidR="00EC1EA5" w:rsidRDefault="00AE0E07">
            <w:pPr>
              <w:ind w:firstLine="0"/>
              <w:rPr>
                <w:rFonts w:eastAsia="仿宋" w:cs="Times New Roman"/>
                <w:kern w:val="0"/>
                <w:szCs w:val="20"/>
              </w:rPr>
            </w:pPr>
            <m:oMath>
              <m:sSub>
                <m:sSubPr>
                  <m:ctrlPr>
                    <w:rPr>
                      <w:rFonts w:ascii="Cambria Math" w:eastAsia="仿宋" w:hAnsi="Cambria Math" w:cs="Times New Roman"/>
                      <w:szCs w:val="24"/>
                      <w:lang w:eastAsia="en-US"/>
                    </w:rPr>
                  </m:ctrlPr>
                </m:sSubPr>
                <m:e>
                  <m:r>
                    <w:rPr>
                      <w:rFonts w:ascii="Cambria Math" w:eastAsia="仿宋" w:hAnsi="Cambria Math" w:cs="Times New Roman"/>
                      <w:kern w:val="0"/>
                      <w:szCs w:val="20"/>
                    </w:rPr>
                    <m:t>DataRate</m:t>
                  </m:r>
                </m:e>
                <m:sub>
                  <m:r>
                    <w:rPr>
                      <w:rFonts w:ascii="Cambria Math" w:eastAsia="仿宋" w:hAnsi="Cambria Math" w:cs="Times New Roman"/>
                      <w:kern w:val="0"/>
                      <w:szCs w:val="20"/>
                    </w:rPr>
                    <m:t>n</m:t>
                  </m:r>
                </m:sub>
              </m:sSub>
            </m:oMath>
            <w:r>
              <w:rPr>
                <w:rFonts w:eastAsia="仿宋" w:cs="Times New Roman" w:hint="eastAsia"/>
                <w:kern w:val="0"/>
                <w:szCs w:val="20"/>
              </w:rPr>
              <w:t>（</w:t>
            </w:r>
            <w:r>
              <w:rPr>
                <w:rFonts w:eastAsia="仿宋" w:cs="Times New Roman"/>
                <w:kern w:val="0"/>
                <w:szCs w:val="20"/>
              </w:rPr>
              <w:t>kbps</w:t>
            </w:r>
            <w:r>
              <w:rPr>
                <w:rFonts w:eastAsia="仿宋" w:cs="Times New Roman" w:hint="eastAsia"/>
                <w:kern w:val="0"/>
                <w:szCs w:val="20"/>
              </w:rPr>
              <w:t>）</w:t>
            </w:r>
          </w:p>
        </w:tc>
        <w:tc>
          <w:tcPr>
            <w:tcW w:w="4230" w:type="dxa"/>
            <w:tcBorders>
              <w:top w:val="single" w:sz="4" w:space="0" w:color="auto"/>
              <w:left w:val="single" w:sz="4" w:space="0" w:color="auto"/>
              <w:bottom w:val="single" w:sz="4" w:space="0" w:color="auto"/>
              <w:right w:val="single" w:sz="4" w:space="0" w:color="auto"/>
            </w:tcBorders>
          </w:tcPr>
          <w:p w:rsidR="00EC1EA5" w:rsidRDefault="00EC1EA5">
            <w:pPr>
              <w:ind w:firstLine="0"/>
              <w:rPr>
                <w:rFonts w:eastAsia="仿宋" w:cs="Times New Roman"/>
                <w:kern w:val="0"/>
                <w:szCs w:val="20"/>
              </w:rPr>
            </w:pPr>
          </w:p>
        </w:tc>
      </w:tr>
    </w:tbl>
    <w:p w:rsidR="00EC1EA5" w:rsidRDefault="00AE0E07">
      <w:pPr>
        <w:rPr>
          <w:rFonts w:eastAsia="仿宋" w:cs="Times New Roman"/>
        </w:rPr>
      </w:pPr>
      <w:r>
        <w:rPr>
          <w:rFonts w:eastAsia="仿宋" w:hint="eastAsia"/>
        </w:rPr>
        <w:t>针对应用的无线技术，应通过链路预算或者系统级仿真结合候选频率范围研究以下参数和假设，如</w:t>
      </w:r>
      <w:r>
        <w:rPr>
          <w:rFonts w:eastAsia="仿宋"/>
        </w:rPr>
        <w:fldChar w:fldCharType="begin"/>
      </w:r>
      <w:r>
        <w:rPr>
          <w:rFonts w:eastAsia="仿宋"/>
        </w:rPr>
        <w:instrText xml:space="preserve"> </w:instrText>
      </w:r>
      <w:r>
        <w:rPr>
          <w:rFonts w:eastAsia="仿宋" w:hint="eastAsia"/>
        </w:rPr>
        <w:instrText>REF _Ref531598814 \h</w:instrText>
      </w:r>
      <w:r>
        <w:rPr>
          <w:rFonts w:eastAsia="仿宋"/>
        </w:rPr>
        <w:instrText xml:space="preserve"> </w:instrText>
      </w:r>
      <w:r>
        <w:rPr>
          <w:rFonts w:eastAsia="仿宋"/>
        </w:rPr>
      </w:r>
      <w:r>
        <w:rPr>
          <w:rFonts w:eastAsia="仿宋"/>
        </w:rPr>
        <w:fldChar w:fldCharType="separate"/>
      </w:r>
      <w:r>
        <w:rPr>
          <w:rFonts w:eastAsia="仿宋" w:hint="eastAsia"/>
        </w:rPr>
        <w:t>表</w:t>
      </w:r>
      <w:r>
        <w:rPr>
          <w:rFonts w:eastAsia="仿宋"/>
        </w:rPr>
        <w:t xml:space="preserve"> 4</w:t>
      </w:r>
      <w:r>
        <w:rPr>
          <w:rFonts w:eastAsia="仿宋"/>
        </w:rPr>
        <w:fldChar w:fldCharType="end"/>
      </w:r>
      <w:r>
        <w:rPr>
          <w:rFonts w:eastAsia="仿宋" w:hint="eastAsia"/>
        </w:rPr>
        <w:t>所示。</w:t>
      </w:r>
    </w:p>
    <w:p w:rsidR="00EC1EA5" w:rsidRDefault="00AE0E07">
      <w:pPr>
        <w:pStyle w:val="Caption"/>
      </w:pPr>
      <w:bookmarkStart w:id="319" w:name="_Ref531598814"/>
      <w:r>
        <w:rPr>
          <w:rFonts w:hint="eastAsia"/>
        </w:rPr>
        <w:t>表</w:t>
      </w:r>
      <w:r>
        <w:t xml:space="preserve"> </w:t>
      </w:r>
      <w:r>
        <w:fldChar w:fldCharType="begin"/>
      </w:r>
      <w:r>
        <w:instrText xml:space="preserve"> SEQ </w:instrText>
      </w:r>
      <w:r>
        <w:instrText>表</w:instrText>
      </w:r>
      <w:r>
        <w:instrText xml:space="preserve"> \* ARABIC </w:instrText>
      </w:r>
      <w:r>
        <w:fldChar w:fldCharType="separate"/>
      </w:r>
      <w:r>
        <w:t>4</w:t>
      </w:r>
      <w:r>
        <w:fldChar w:fldCharType="end"/>
      </w:r>
      <w:bookmarkEnd w:id="319"/>
      <w:r>
        <w:rPr>
          <w:rFonts w:hint="eastAsia"/>
        </w:rPr>
        <w:t>：基于应用的工厂内网络频率需求分析的基本无线参数</w:t>
      </w:r>
    </w:p>
    <w:tbl>
      <w:tblPr>
        <w:tblStyle w:val="TableGrid"/>
        <w:tblW w:w="7825" w:type="dxa"/>
        <w:tblLayout w:type="fixed"/>
        <w:tblLook w:val="04A0" w:firstRow="1" w:lastRow="0" w:firstColumn="1" w:lastColumn="0" w:noHBand="0" w:noVBand="1"/>
      </w:tblPr>
      <w:tblGrid>
        <w:gridCol w:w="2605"/>
        <w:gridCol w:w="5220"/>
      </w:tblGrid>
      <w:tr w:rsidR="00EC1EA5">
        <w:tc>
          <w:tcPr>
            <w:tcW w:w="26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参数</w:t>
            </w:r>
          </w:p>
        </w:tc>
        <w:tc>
          <w:tcPr>
            <w:tcW w:w="522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说</w:t>
            </w:r>
            <w:r>
              <w:rPr>
                <w:rFonts w:eastAsia="仿宋" w:cs="Batang" w:hint="eastAsia"/>
                <w:kern w:val="0"/>
                <w:szCs w:val="20"/>
                <w:lang w:eastAsia="en-US"/>
              </w:rPr>
              <w:t>明</w:t>
            </w:r>
          </w:p>
        </w:tc>
      </w:tr>
      <w:tr w:rsidR="00EC1EA5">
        <w:tc>
          <w:tcPr>
            <w:tcW w:w="26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m:oMath>
              <m:r>
                <m:rPr>
                  <m:sty m:val="p"/>
                </m:rPr>
                <w:rPr>
                  <w:rFonts w:ascii="Cambria Math" w:eastAsia="仿宋" w:hAnsi="Cambria Math" w:cs="Times New Roman" w:hint="eastAsia"/>
                  <w:kern w:val="0"/>
                  <w:szCs w:val="20"/>
                  <w:lang w:eastAsia="en-US"/>
                </w:rPr>
                <m:t>站</m:t>
              </m:r>
              <m:r>
                <m:rPr>
                  <m:sty m:val="p"/>
                </m:rPr>
                <w:rPr>
                  <w:rFonts w:ascii="Cambria Math" w:eastAsia="仿宋" w:hAnsi="Cambria Math" w:cs="SimSun" w:hint="eastAsia"/>
                  <w:kern w:val="0"/>
                  <w:szCs w:val="20"/>
                  <w:lang w:eastAsia="en-US"/>
                </w:rPr>
                <m:t>间</m:t>
              </m:r>
              <m:r>
                <m:rPr>
                  <m:sty m:val="p"/>
                </m:rPr>
                <w:rPr>
                  <w:rFonts w:ascii="Cambria Math" w:eastAsia="仿宋" w:hAnsi="Cambria Math" w:cs="Batang" w:hint="eastAsia"/>
                  <w:kern w:val="0"/>
                  <w:szCs w:val="20"/>
                  <w:lang w:eastAsia="en-US"/>
                </w:rPr>
                <m:t>距</m:t>
              </m:r>
            </m:oMath>
            <w:r>
              <w:rPr>
                <w:rFonts w:eastAsia="仿宋" w:cs="Times New Roman" w:hint="eastAsia"/>
                <w:kern w:val="0"/>
                <w:szCs w:val="20"/>
                <w:lang w:eastAsia="en-US"/>
              </w:rPr>
              <w:t>（米）</w:t>
            </w:r>
          </w:p>
        </w:tc>
        <w:tc>
          <w:tcPr>
            <w:tcW w:w="522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根据</w:t>
            </w:r>
            <w:r>
              <w:rPr>
                <w:rFonts w:eastAsia="仿宋" w:cs="SimSun" w:hint="eastAsia"/>
                <w:kern w:val="0"/>
                <w:szCs w:val="20"/>
              </w:rPr>
              <w:t>链</w:t>
            </w:r>
            <w:r>
              <w:rPr>
                <w:rFonts w:eastAsia="仿宋" w:cs="Times New Roman" w:hint="eastAsia"/>
                <w:kern w:val="0"/>
                <w:szCs w:val="20"/>
              </w:rPr>
              <w:t>路</w:t>
            </w:r>
            <w:r>
              <w:rPr>
                <w:rFonts w:eastAsia="仿宋" w:cs="SimSun" w:hint="eastAsia"/>
                <w:kern w:val="0"/>
                <w:szCs w:val="20"/>
              </w:rPr>
              <w:t>预</w:t>
            </w:r>
            <w:r>
              <w:rPr>
                <w:rFonts w:eastAsia="仿宋" w:cs="Times New Roman" w:hint="eastAsia"/>
                <w:kern w:val="0"/>
                <w:szCs w:val="20"/>
              </w:rPr>
              <w:t>算或者系</w:t>
            </w:r>
            <w:r>
              <w:rPr>
                <w:rFonts w:eastAsia="仿宋" w:cs="SimSun" w:hint="eastAsia"/>
                <w:kern w:val="0"/>
                <w:szCs w:val="20"/>
              </w:rPr>
              <w:t>统级</w:t>
            </w:r>
            <w:r>
              <w:rPr>
                <w:rFonts w:eastAsia="仿宋" w:cs="Times New Roman" w:hint="eastAsia"/>
                <w:kern w:val="0"/>
                <w:szCs w:val="20"/>
              </w:rPr>
              <w:t>仿</w:t>
            </w:r>
            <w:r>
              <w:rPr>
                <w:rFonts w:eastAsia="仿宋" w:cs="SimSun" w:hint="eastAsia"/>
                <w:kern w:val="0"/>
                <w:szCs w:val="20"/>
              </w:rPr>
              <w:t>真</w:t>
            </w:r>
            <w:r>
              <w:rPr>
                <w:rFonts w:eastAsia="仿宋" w:cs="Times New Roman" w:hint="eastAsia"/>
                <w:kern w:val="0"/>
                <w:szCs w:val="20"/>
              </w:rPr>
              <w:t>估</w:t>
            </w:r>
            <w:r>
              <w:rPr>
                <w:rFonts w:eastAsia="仿宋" w:cs="SimSun" w:hint="eastAsia"/>
                <w:kern w:val="0"/>
                <w:szCs w:val="20"/>
              </w:rPr>
              <w:t>计</w:t>
            </w:r>
            <w:r>
              <w:rPr>
                <w:rFonts w:eastAsia="仿宋" w:cs="Times New Roman" w:hint="eastAsia"/>
                <w:kern w:val="0"/>
                <w:szCs w:val="20"/>
              </w:rPr>
              <w:t>站</w:t>
            </w:r>
            <w:r>
              <w:rPr>
                <w:rFonts w:eastAsia="仿宋" w:cs="SimSun" w:hint="eastAsia"/>
                <w:kern w:val="0"/>
                <w:szCs w:val="20"/>
              </w:rPr>
              <w:t>间</w:t>
            </w:r>
            <w:r>
              <w:rPr>
                <w:rFonts w:eastAsia="仿宋" w:cs="Times New Roman" w:hint="eastAsia"/>
                <w:kern w:val="0"/>
                <w:szCs w:val="20"/>
              </w:rPr>
              <w:t>距</w:t>
            </w:r>
          </w:p>
        </w:tc>
      </w:tr>
      <w:tr w:rsidR="00EC1EA5">
        <w:tc>
          <w:tcPr>
            <w:tcW w:w="26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每</w:t>
            </w:r>
            <w:r>
              <w:rPr>
                <w:rFonts w:eastAsia="仿宋" w:cs="SimSun" w:hint="eastAsia"/>
                <w:kern w:val="0"/>
                <w:szCs w:val="20"/>
                <w:lang w:eastAsia="en-US"/>
              </w:rPr>
              <w:t>个</w:t>
            </w:r>
            <w:r>
              <w:rPr>
                <w:rFonts w:eastAsia="仿宋" w:cs="Times New Roman" w:hint="eastAsia"/>
                <w:kern w:val="0"/>
                <w:szCs w:val="20"/>
                <w:lang w:eastAsia="en-US"/>
              </w:rPr>
              <w:t>站址的小</w:t>
            </w:r>
            <w:r>
              <w:rPr>
                <w:rFonts w:eastAsia="仿宋" w:cs="SimSun" w:hint="eastAsia"/>
                <w:kern w:val="0"/>
                <w:szCs w:val="20"/>
                <w:lang w:eastAsia="en-US"/>
              </w:rPr>
              <w:t>区数</w:t>
            </w:r>
            <w:r>
              <w:rPr>
                <w:rFonts w:eastAsia="仿宋" w:cs="Times New Roman" w:hint="eastAsia"/>
                <w:kern w:val="0"/>
                <w:szCs w:val="20"/>
                <w:lang w:eastAsia="en-US"/>
              </w:rPr>
              <w:t>量</w:t>
            </w:r>
          </w:p>
        </w:tc>
        <w:tc>
          <w:tcPr>
            <w:tcW w:w="522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如果采用更好方向性的天</w:t>
            </w:r>
            <w:r>
              <w:rPr>
                <w:rFonts w:eastAsia="仿宋" w:cs="SimSun" w:hint="eastAsia"/>
                <w:kern w:val="0"/>
                <w:szCs w:val="20"/>
              </w:rPr>
              <w:t>线</w:t>
            </w:r>
            <w:r>
              <w:rPr>
                <w:rFonts w:eastAsia="仿宋" w:cs="Times New Roman" w:hint="eastAsia"/>
                <w:kern w:val="0"/>
                <w:szCs w:val="20"/>
              </w:rPr>
              <w:t>、毫米波段</w:t>
            </w:r>
            <w:r>
              <w:rPr>
                <w:rFonts w:eastAsia="仿宋" w:cs="SimSun" w:hint="eastAsia"/>
                <w:kern w:val="0"/>
                <w:szCs w:val="20"/>
              </w:rPr>
              <w:t>频</w:t>
            </w:r>
            <w:r>
              <w:rPr>
                <w:rFonts w:eastAsia="仿宋" w:cs="Times New Roman" w:hint="eastAsia"/>
                <w:kern w:val="0"/>
                <w:szCs w:val="20"/>
              </w:rPr>
              <w:t>率</w:t>
            </w:r>
            <w:r>
              <w:rPr>
                <w:rFonts w:eastAsia="仿宋" w:cs="SimSun" w:hint="eastAsia"/>
                <w:kern w:val="0"/>
                <w:szCs w:val="20"/>
              </w:rPr>
              <w:t>达</w:t>
            </w:r>
            <w:r>
              <w:rPr>
                <w:rFonts w:eastAsia="仿宋" w:cs="Times New Roman" w:hint="eastAsia"/>
                <w:kern w:val="0"/>
                <w:szCs w:val="20"/>
              </w:rPr>
              <w:t>到高效的空分</w:t>
            </w:r>
            <w:r>
              <w:rPr>
                <w:rFonts w:eastAsia="仿宋" w:cs="SimSun" w:hint="eastAsia"/>
                <w:kern w:val="0"/>
                <w:szCs w:val="20"/>
              </w:rPr>
              <w:t>复</w:t>
            </w:r>
            <w:r>
              <w:rPr>
                <w:rFonts w:eastAsia="仿宋" w:cs="Times New Roman" w:hint="eastAsia"/>
                <w:kern w:val="0"/>
                <w:szCs w:val="20"/>
              </w:rPr>
              <w:t>用，采用更高效的小</w:t>
            </w:r>
            <w:r>
              <w:rPr>
                <w:rFonts w:eastAsia="仿宋" w:cs="SimSun" w:hint="eastAsia"/>
                <w:kern w:val="0"/>
                <w:szCs w:val="20"/>
              </w:rPr>
              <w:t>区</w:t>
            </w:r>
            <w:r>
              <w:rPr>
                <w:rFonts w:eastAsia="仿宋" w:cs="Times New Roman" w:hint="eastAsia"/>
                <w:kern w:val="0"/>
                <w:szCs w:val="20"/>
              </w:rPr>
              <w:t>分裂技</w:t>
            </w:r>
            <w:r>
              <w:rPr>
                <w:rFonts w:eastAsia="仿宋" w:cs="SimSun" w:hint="eastAsia"/>
                <w:kern w:val="0"/>
                <w:szCs w:val="20"/>
              </w:rPr>
              <w:t>术</w:t>
            </w:r>
            <w:r>
              <w:rPr>
                <w:rFonts w:eastAsia="仿宋" w:cs="Times New Roman" w:hint="eastAsia"/>
                <w:kern w:val="0"/>
                <w:szCs w:val="20"/>
              </w:rPr>
              <w:t>，可以使得每</w:t>
            </w:r>
            <w:r>
              <w:rPr>
                <w:rFonts w:eastAsia="仿宋" w:cs="SimSun" w:hint="eastAsia"/>
                <w:kern w:val="0"/>
                <w:szCs w:val="20"/>
              </w:rPr>
              <w:t>个</w:t>
            </w:r>
            <w:r>
              <w:rPr>
                <w:rFonts w:eastAsia="仿宋" w:cs="Times New Roman" w:hint="eastAsia"/>
                <w:kern w:val="0"/>
                <w:szCs w:val="20"/>
              </w:rPr>
              <w:t>站址支持更多小</w:t>
            </w:r>
            <w:r>
              <w:rPr>
                <w:rFonts w:eastAsia="仿宋" w:cs="SimSun" w:hint="eastAsia"/>
                <w:kern w:val="0"/>
                <w:szCs w:val="20"/>
              </w:rPr>
              <w:t>区数</w:t>
            </w:r>
            <w:r>
              <w:rPr>
                <w:rFonts w:eastAsia="仿宋" w:cs="Times New Roman" w:hint="eastAsia"/>
                <w:kern w:val="0"/>
                <w:szCs w:val="20"/>
              </w:rPr>
              <w:t>量。</w:t>
            </w:r>
          </w:p>
        </w:tc>
      </w:tr>
      <w:tr w:rsidR="00EC1EA5">
        <w:tc>
          <w:tcPr>
            <w:tcW w:w="26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en-US"/>
              </w:rPr>
            </w:pPr>
            <w:r>
              <w:rPr>
                <w:rFonts w:eastAsia="仿宋" w:cs="SimSun" w:hint="eastAsia"/>
                <w:kern w:val="0"/>
                <w:szCs w:val="20"/>
                <w:lang w:eastAsia="en-US"/>
              </w:rPr>
              <w:t>频</w:t>
            </w:r>
            <w:r>
              <w:rPr>
                <w:rFonts w:eastAsia="仿宋" w:cs="Times New Roman" w:hint="eastAsia"/>
                <w:kern w:val="0"/>
                <w:szCs w:val="20"/>
                <w:lang w:eastAsia="en-US"/>
              </w:rPr>
              <w:t>率效率</w:t>
            </w:r>
            <w:r>
              <w:rPr>
                <w:rFonts w:eastAsia="仿宋" w:cs="Times New Roman"/>
                <w:kern w:val="0"/>
                <w:szCs w:val="20"/>
                <w:lang w:eastAsia="en-US"/>
              </w:rPr>
              <w:t xml:space="preserve"> </w:t>
            </w:r>
          </w:p>
          <w:p w:rsidR="00EC1EA5" w:rsidRDefault="00AE0E07">
            <w:pPr>
              <w:ind w:firstLine="0"/>
              <w:rPr>
                <w:rFonts w:eastAsia="仿宋" w:cs="Times New Roman"/>
                <w:kern w:val="0"/>
                <w:szCs w:val="20"/>
                <w:lang w:eastAsia="en-US"/>
              </w:rPr>
            </w:pPr>
            <w:r>
              <w:rPr>
                <w:rFonts w:eastAsia="仿宋" w:cs="Times New Roman"/>
                <w:kern w:val="0"/>
                <w:szCs w:val="20"/>
                <w:lang w:eastAsia="en-US"/>
              </w:rPr>
              <w:t>S</w:t>
            </w:r>
            <w:r>
              <w:rPr>
                <w:rFonts w:eastAsia="仿宋" w:cs="Times New Roman" w:hint="eastAsia"/>
                <w:kern w:val="0"/>
                <w:szCs w:val="20"/>
                <w:lang w:eastAsia="en-US"/>
              </w:rPr>
              <w:t>（</w:t>
            </w:r>
            <w:r>
              <w:rPr>
                <w:rFonts w:eastAsia="仿宋" w:cs="Times New Roman"/>
                <w:kern w:val="0"/>
                <w:szCs w:val="20"/>
                <w:lang w:eastAsia="en-US"/>
              </w:rPr>
              <w:t>b/s/Hz/cell</w:t>
            </w:r>
            <w:r>
              <w:rPr>
                <w:rFonts w:eastAsia="仿宋" w:cs="Times New Roman" w:hint="eastAsia"/>
                <w:kern w:val="0"/>
                <w:szCs w:val="20"/>
                <w:lang w:eastAsia="en-US"/>
              </w:rPr>
              <w:t>）</w:t>
            </w:r>
          </w:p>
        </w:tc>
        <w:tc>
          <w:tcPr>
            <w:tcW w:w="522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根据无</w:t>
            </w:r>
            <w:r>
              <w:rPr>
                <w:rFonts w:eastAsia="仿宋" w:cs="SimSun" w:hint="eastAsia"/>
                <w:kern w:val="0"/>
                <w:szCs w:val="20"/>
              </w:rPr>
              <w:t>线</w:t>
            </w:r>
            <w:r>
              <w:rPr>
                <w:rFonts w:eastAsia="仿宋" w:cs="Times New Roman" w:hint="eastAsia"/>
                <w:kern w:val="0"/>
                <w:szCs w:val="20"/>
              </w:rPr>
              <w:t>技</w:t>
            </w:r>
            <w:r>
              <w:rPr>
                <w:rFonts w:eastAsia="仿宋" w:cs="SimSun" w:hint="eastAsia"/>
                <w:kern w:val="0"/>
                <w:szCs w:val="20"/>
              </w:rPr>
              <w:t>术规</w:t>
            </w:r>
            <w:r>
              <w:rPr>
                <w:rFonts w:eastAsia="仿宋" w:cs="Times New Roman" w:hint="eastAsia"/>
                <w:kern w:val="0"/>
                <w:szCs w:val="20"/>
              </w:rPr>
              <w:t>范和系</w:t>
            </w:r>
            <w:r>
              <w:rPr>
                <w:rFonts w:eastAsia="仿宋" w:cs="SimSun" w:hint="eastAsia"/>
                <w:kern w:val="0"/>
                <w:szCs w:val="20"/>
              </w:rPr>
              <w:t>统级</w:t>
            </w:r>
            <w:r>
              <w:rPr>
                <w:rFonts w:eastAsia="仿宋" w:cs="Times New Roman" w:hint="eastAsia"/>
                <w:kern w:val="0"/>
                <w:szCs w:val="20"/>
              </w:rPr>
              <w:t>仿</w:t>
            </w:r>
            <w:r>
              <w:rPr>
                <w:rFonts w:eastAsia="仿宋" w:cs="SimSun" w:hint="eastAsia"/>
                <w:kern w:val="0"/>
                <w:szCs w:val="20"/>
              </w:rPr>
              <w:t>真</w:t>
            </w:r>
            <w:r>
              <w:rPr>
                <w:rFonts w:eastAsia="仿宋" w:cs="Times New Roman" w:hint="eastAsia"/>
                <w:kern w:val="0"/>
                <w:szCs w:val="20"/>
              </w:rPr>
              <w:t>等，确定每小</w:t>
            </w:r>
            <w:r>
              <w:rPr>
                <w:rFonts w:eastAsia="仿宋" w:cs="SimSun" w:hint="eastAsia"/>
                <w:kern w:val="0"/>
                <w:szCs w:val="20"/>
              </w:rPr>
              <w:t>区</w:t>
            </w:r>
            <w:r>
              <w:rPr>
                <w:rFonts w:eastAsia="仿宋" w:cs="Times New Roman" w:hint="eastAsia"/>
                <w:kern w:val="0"/>
                <w:szCs w:val="20"/>
              </w:rPr>
              <w:t>平均</w:t>
            </w:r>
            <w:r>
              <w:rPr>
                <w:rFonts w:eastAsia="仿宋" w:cs="SimSun" w:hint="eastAsia"/>
                <w:kern w:val="0"/>
                <w:szCs w:val="20"/>
              </w:rPr>
              <w:t>频谱</w:t>
            </w:r>
            <w:r>
              <w:rPr>
                <w:rFonts w:eastAsia="仿宋" w:cs="Times New Roman" w:hint="eastAsia"/>
                <w:kern w:val="0"/>
                <w:szCs w:val="20"/>
              </w:rPr>
              <w:t>效率</w:t>
            </w:r>
          </w:p>
        </w:tc>
      </w:tr>
      <w:tr w:rsidR="00EC1EA5">
        <w:tc>
          <w:tcPr>
            <w:tcW w:w="260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Times New Roman" w:hint="eastAsia"/>
                <w:kern w:val="0"/>
                <w:szCs w:val="20"/>
              </w:rPr>
              <w:t>负载因子</w:t>
            </w:r>
          </w:p>
          <w:p w:rsidR="00EC1EA5" w:rsidRDefault="00AE0E07">
            <w:pPr>
              <w:ind w:firstLine="0"/>
              <w:rPr>
                <w:rFonts w:eastAsia="仿宋" w:cs="Times New Roman"/>
                <w:kern w:val="0"/>
                <w:szCs w:val="20"/>
              </w:rPr>
            </w:pPr>
            <w:r>
              <w:rPr>
                <w:rFonts w:eastAsia="仿宋" w:cs="Times New Roman"/>
                <w:kern w:val="0"/>
                <w:szCs w:val="20"/>
                <w:lang w:eastAsia="ja-JP"/>
              </w:rPr>
              <w:t>(</w:t>
            </w:r>
            <m:oMath>
              <m:sSub>
                <m:sSubPr>
                  <m:ctrlPr>
                    <w:rPr>
                      <w:rFonts w:ascii="Cambria Math" w:eastAsia="仿宋" w:hAnsi="Cambria Math" w:cs="Times New Roman"/>
                      <w:sz w:val="21"/>
                      <w:szCs w:val="24"/>
                      <w:lang w:eastAsia="ja-JP"/>
                    </w:rPr>
                  </m:ctrlPr>
                </m:sSubPr>
                <m:e>
                  <m:r>
                    <m:rPr>
                      <m:sty m:val="p"/>
                    </m:rPr>
                    <w:rPr>
                      <w:rFonts w:ascii="Cambria Math" w:eastAsia="仿宋" w:hAnsi="Cambria Math" w:cs="Times New Roman"/>
                      <w:kern w:val="0"/>
                      <w:szCs w:val="20"/>
                      <w:lang w:eastAsia="ja-JP"/>
                    </w:rPr>
                    <m:t>loadingfactor</m:t>
                  </m:r>
                </m:e>
                <m:sub>
                  <m:r>
                    <w:rPr>
                      <w:rFonts w:ascii="Cambria Math" w:eastAsia="仿宋" w:hAnsi="Cambria Math" w:cs="Times New Roman"/>
                      <w:kern w:val="0"/>
                      <w:szCs w:val="20"/>
                      <w:lang w:eastAsia="ja-JP"/>
                    </w:rPr>
                    <m:t>n</m:t>
                  </m:r>
                </m:sub>
              </m:sSub>
            </m:oMath>
            <w:r>
              <w:rPr>
                <w:rFonts w:eastAsia="仿宋" w:cs="Times New Roman"/>
                <w:kern w:val="0"/>
                <w:szCs w:val="20"/>
                <w:lang w:eastAsia="ja-JP"/>
              </w:rPr>
              <w:t>) %</w:t>
            </w:r>
          </w:p>
        </w:tc>
        <w:tc>
          <w:tcPr>
            <w:tcW w:w="5220"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rPr>
            </w:pPr>
            <w:r>
              <w:rPr>
                <w:rFonts w:eastAsia="仿宋" w:cs="SimSun" w:hint="eastAsia"/>
                <w:kern w:val="0"/>
                <w:szCs w:val="20"/>
              </w:rPr>
              <w:t>负载</w:t>
            </w:r>
            <w:r>
              <w:rPr>
                <w:rFonts w:eastAsia="仿宋" w:cs="Times New Roman" w:hint="eastAsia"/>
                <w:kern w:val="0"/>
                <w:szCs w:val="20"/>
              </w:rPr>
              <w:t>因子</w:t>
            </w:r>
            <w:r>
              <w:rPr>
                <w:rFonts w:eastAsia="仿宋" w:cs="SimSun" w:hint="eastAsia"/>
                <w:kern w:val="0"/>
                <w:szCs w:val="20"/>
              </w:rPr>
              <w:t>应</w:t>
            </w:r>
            <w:r>
              <w:rPr>
                <w:rFonts w:eastAsia="仿宋" w:cs="Times New Roman" w:hint="eastAsia"/>
                <w:kern w:val="0"/>
                <w:szCs w:val="20"/>
              </w:rPr>
              <w:t>反映不同可靠性要求的</w:t>
            </w:r>
            <w:r>
              <w:rPr>
                <w:rFonts w:eastAsia="仿宋" w:cs="SimSun" w:hint="eastAsia"/>
                <w:kern w:val="0"/>
                <w:szCs w:val="20"/>
              </w:rPr>
              <w:t>应</w:t>
            </w:r>
            <w:r>
              <w:rPr>
                <w:rFonts w:eastAsia="仿宋" w:cs="Times New Roman" w:hint="eastAsia"/>
                <w:kern w:val="0"/>
                <w:szCs w:val="20"/>
              </w:rPr>
              <w:t>用</w:t>
            </w:r>
            <w:r>
              <w:rPr>
                <w:rFonts w:eastAsia="仿宋" w:cs="SimSun" w:hint="eastAsia"/>
                <w:kern w:val="0"/>
                <w:szCs w:val="20"/>
              </w:rPr>
              <w:t>对网络负载</w:t>
            </w:r>
            <w:r>
              <w:rPr>
                <w:rFonts w:eastAsia="仿宋" w:cs="Times New Roman" w:hint="eastAsia"/>
                <w:kern w:val="0"/>
                <w:szCs w:val="20"/>
              </w:rPr>
              <w:t>的要求，可靠性要求越高</w:t>
            </w:r>
            <w:r>
              <w:rPr>
                <w:rFonts w:eastAsia="仿宋" w:cs="SimSun" w:hint="eastAsia"/>
                <w:kern w:val="0"/>
                <w:szCs w:val="20"/>
              </w:rPr>
              <w:t>网络负载</w:t>
            </w:r>
            <w:r>
              <w:rPr>
                <w:rFonts w:eastAsia="仿宋" w:cs="Times New Roman" w:hint="eastAsia"/>
                <w:kern w:val="0"/>
                <w:szCs w:val="20"/>
              </w:rPr>
              <w:t>因子越低。</w:t>
            </w:r>
          </w:p>
        </w:tc>
      </w:tr>
    </w:tbl>
    <w:p w:rsidR="00EC1EA5" w:rsidRDefault="00EC1EA5">
      <w:pPr>
        <w:rPr>
          <w:rFonts w:eastAsia="仿宋"/>
        </w:rPr>
      </w:pPr>
    </w:p>
    <w:p w:rsidR="00EC1EA5" w:rsidRDefault="00AE0E07">
      <w:pPr>
        <w:rPr>
          <w:rFonts w:eastAsia="仿宋"/>
        </w:rPr>
      </w:pPr>
      <w:r>
        <w:rPr>
          <w:rFonts w:eastAsia="仿宋" w:hint="eastAsia"/>
        </w:rPr>
        <w:t>总的频率需求可以用如下公式计算得到：</w:t>
      </w:r>
    </w:p>
    <w:p w:rsidR="00EC1EA5" w:rsidRDefault="00AE0E07">
      <w:pPr>
        <w:ind w:firstLine="0"/>
        <w:rPr>
          <w:rFonts w:eastAsia="仿宋"/>
        </w:rPr>
      </w:pPr>
      <m:oMath>
        <m:r>
          <w:rPr>
            <w:rFonts w:ascii="Cambria Math" w:eastAsia="仿宋" w:hAnsi="Cambria Math"/>
          </w:rPr>
          <m:t>TotalSpectrum</m:t>
        </m:r>
        <m:r>
          <m:rPr>
            <m:sty m:val="p"/>
          </m:rPr>
          <w:rPr>
            <w:rFonts w:ascii="Cambria Math" w:eastAsia="仿宋" w:hAnsi="Cambria Math"/>
          </w:rPr>
          <m:t>=</m:t>
        </m:r>
        <m:f>
          <m:fPr>
            <m:ctrlPr>
              <w:rPr>
                <w:rFonts w:ascii="Cambria Math" w:eastAsia="仿宋" w:hAnsi="Cambria Math" w:cs="Times New Roman"/>
                <w:szCs w:val="24"/>
              </w:rPr>
            </m:ctrlPr>
          </m:fPr>
          <m:num>
            <m:nary>
              <m:naryPr>
                <m:chr m:val="∑"/>
                <m:limLoc m:val="undOvr"/>
                <m:supHide m:val="1"/>
                <m:ctrlPr>
                  <w:rPr>
                    <w:rFonts w:ascii="Cambria Math" w:eastAsia="仿宋" w:hAnsi="Cambria Math" w:cs="Times New Roman"/>
                    <w:szCs w:val="24"/>
                  </w:rPr>
                </m:ctrlPr>
              </m:naryPr>
              <m:sub>
                <m:r>
                  <w:rPr>
                    <w:rFonts w:ascii="Cambria Math" w:eastAsia="仿宋" w:hAnsi="Cambria Math"/>
                  </w:rPr>
                  <m:t>n</m:t>
                </m:r>
              </m:sub>
              <m:sup/>
              <m:e>
                <m:d>
                  <m:dPr>
                    <m:ctrlPr>
                      <w:rPr>
                        <w:rFonts w:ascii="Cambria Math" w:eastAsia="仿宋" w:hAnsi="Cambria Math" w:cs="Times New Roman"/>
                        <w:szCs w:val="24"/>
                      </w:rPr>
                    </m:ctrlPr>
                  </m:dPr>
                  <m:e>
                    <m:r>
                      <w:rPr>
                        <w:rFonts w:ascii="Cambria Math" w:eastAsia="仿宋" w:hAnsi="Cambria Math"/>
                      </w:rPr>
                      <m:t>N</m:t>
                    </m:r>
                    <m:r>
                      <m:rPr>
                        <m:sty m:val="p"/>
                      </m:rPr>
                      <w:rPr>
                        <w:rFonts w:ascii="Cambria Math" w:eastAsia="仿宋" w:hAnsi="Cambria Math"/>
                      </w:rPr>
                      <m:t>×</m:t>
                    </m:r>
                    <m:sSub>
                      <m:sSubPr>
                        <m:ctrlPr>
                          <w:rPr>
                            <w:rFonts w:ascii="Cambria Math" w:eastAsia="仿宋" w:hAnsi="Cambria Math" w:cs="Times New Roman"/>
                            <w:szCs w:val="24"/>
                          </w:rPr>
                        </m:ctrlPr>
                      </m:sSubPr>
                      <m:e>
                        <m:r>
                          <w:rPr>
                            <w:rFonts w:ascii="Cambria Math" w:eastAsia="仿宋" w:hAnsi="Cambria Math"/>
                          </w:rPr>
                          <m:t>UsagePattern</m:t>
                        </m:r>
                      </m:e>
                      <m:sub>
                        <m:r>
                          <w:rPr>
                            <w:rFonts w:ascii="Cambria Math" w:eastAsia="仿宋" w:hAnsi="Cambria Math"/>
                          </w:rPr>
                          <m:t>n</m:t>
                        </m:r>
                      </m:sub>
                    </m:sSub>
                    <m:sSub>
                      <m:sSubPr>
                        <m:ctrlPr>
                          <w:rPr>
                            <w:rFonts w:ascii="Cambria Math" w:eastAsia="仿宋" w:hAnsi="Cambria Math" w:cs="Times New Roman"/>
                            <w:szCs w:val="24"/>
                          </w:rPr>
                        </m:ctrlPr>
                      </m:sSubPr>
                      <m:e>
                        <m:r>
                          <m:rPr>
                            <m:sty m:val="p"/>
                          </m:rPr>
                          <w:rPr>
                            <w:rFonts w:ascii="Cambria Math" w:eastAsia="仿宋" w:hAnsi="Cambria Math"/>
                          </w:rPr>
                          <m:t>×</m:t>
                        </m:r>
                        <m:r>
                          <w:rPr>
                            <w:rFonts w:ascii="Cambria Math" w:eastAsia="仿宋" w:hAnsi="Cambria Math"/>
                          </w:rPr>
                          <m:t>ActivityFactor</m:t>
                        </m:r>
                      </m:e>
                      <m:sub>
                        <m:r>
                          <w:rPr>
                            <w:rFonts w:ascii="Cambria Math" w:eastAsia="仿宋" w:hAnsi="Cambria Math"/>
                          </w:rPr>
                          <m:t>n</m:t>
                        </m:r>
                      </m:sub>
                    </m:sSub>
                    <m:r>
                      <m:rPr>
                        <m:sty m:val="p"/>
                      </m:rPr>
                      <w:rPr>
                        <w:rFonts w:ascii="Cambria Math" w:eastAsia="仿宋" w:hAnsi="Cambria Math"/>
                      </w:rPr>
                      <m:t>×</m:t>
                    </m:r>
                    <m:sSub>
                      <m:sSubPr>
                        <m:ctrlPr>
                          <w:rPr>
                            <w:rFonts w:ascii="Cambria Math" w:eastAsia="仿宋" w:hAnsi="Cambria Math" w:cs="Times New Roman"/>
                            <w:szCs w:val="24"/>
                          </w:rPr>
                        </m:ctrlPr>
                      </m:sSubPr>
                      <m:e>
                        <m:r>
                          <w:rPr>
                            <w:rFonts w:ascii="Cambria Math" w:eastAsia="仿宋" w:hAnsi="Cambria Math"/>
                          </w:rPr>
                          <m:t>DataRate</m:t>
                        </m:r>
                      </m:e>
                      <m:sub>
                        <m:r>
                          <w:rPr>
                            <w:rFonts w:ascii="Cambria Math" w:eastAsia="仿宋" w:hAnsi="Cambria Math"/>
                          </w:rPr>
                          <m:t>n</m:t>
                        </m:r>
                      </m:sub>
                    </m:sSub>
                    <m:r>
                      <m:rPr>
                        <m:sty m:val="p"/>
                      </m:rPr>
                      <w:rPr>
                        <w:rFonts w:ascii="Cambria Math" w:eastAsia="仿宋" w:hAnsi="Cambria Math"/>
                      </w:rPr>
                      <m:t>×</m:t>
                    </m:r>
                    <m:f>
                      <m:fPr>
                        <m:ctrlPr>
                          <w:rPr>
                            <w:rFonts w:ascii="Cambria Math" w:eastAsia="仿宋" w:hAnsi="Cambria Math" w:cs="Times New Roman"/>
                            <w:szCs w:val="24"/>
                          </w:rPr>
                        </m:ctrlPr>
                      </m:fPr>
                      <m:num>
                        <m:r>
                          <m:rPr>
                            <m:sty m:val="p"/>
                          </m:rPr>
                          <w:rPr>
                            <w:rFonts w:ascii="Cambria Math" w:eastAsia="仿宋" w:hAnsi="Cambria Math"/>
                          </w:rPr>
                          <m:t>1</m:t>
                        </m:r>
                      </m:num>
                      <m:den>
                        <m:sSub>
                          <m:sSubPr>
                            <m:ctrlPr>
                              <w:rPr>
                                <w:rFonts w:ascii="Cambria Math" w:eastAsia="仿宋" w:hAnsi="Cambria Math" w:cs="Times New Roman"/>
                                <w:szCs w:val="24"/>
                              </w:rPr>
                            </m:ctrlPr>
                          </m:sSubPr>
                          <m:e>
                            <m:r>
                              <w:rPr>
                                <w:rFonts w:ascii="Cambria Math" w:eastAsia="仿宋" w:hAnsi="Cambria Math"/>
                              </w:rPr>
                              <m:t>loadingfactor</m:t>
                            </m:r>
                          </m:e>
                          <m:sub>
                            <m:r>
                              <w:rPr>
                                <w:rFonts w:ascii="Cambria Math" w:eastAsia="仿宋" w:hAnsi="Cambria Math"/>
                              </w:rPr>
                              <m:t>n</m:t>
                            </m:r>
                          </m:sub>
                        </m:sSub>
                      </m:den>
                    </m:f>
                  </m:e>
                </m:d>
              </m:e>
            </m:nary>
          </m:num>
          <m:den>
            <m:r>
              <m:rPr>
                <m:sty m:val="p"/>
              </m:rPr>
              <w:rPr>
                <w:rFonts w:ascii="Cambria Math" w:eastAsia="仿宋" w:hAnsi="Cambria Math"/>
              </w:rPr>
              <m:t>(</m:t>
            </m:r>
            <m:r>
              <w:rPr>
                <w:rFonts w:ascii="Cambria Math" w:eastAsia="仿宋" w:hAnsi="Cambria Math"/>
              </w:rPr>
              <m:t>total</m:t>
            </m:r>
            <m:r>
              <m:rPr>
                <m:sty m:val="p"/>
              </m:rPr>
              <w:rPr>
                <w:rFonts w:ascii="Cambria Math" w:eastAsia="仿宋" w:hAnsi="Cambria Math"/>
              </w:rPr>
              <m:t xml:space="preserve"> </m:t>
            </m:r>
            <m:r>
              <w:rPr>
                <w:rFonts w:ascii="Cambria Math" w:eastAsia="仿宋" w:hAnsi="Cambria Math"/>
              </w:rPr>
              <m:t>cell</m:t>
            </m:r>
            <m:r>
              <m:rPr>
                <m:sty m:val="p"/>
              </m:rPr>
              <w:rPr>
                <w:rFonts w:ascii="Cambria Math" w:eastAsia="仿宋" w:hAnsi="Cambria Math"/>
              </w:rPr>
              <m:t xml:space="preserve"> </m:t>
            </m:r>
            <m:r>
              <w:rPr>
                <w:rFonts w:ascii="Cambria Math" w:eastAsia="仿宋" w:hAnsi="Cambria Math"/>
              </w:rPr>
              <m:t>number</m:t>
            </m:r>
            <m:r>
              <m:rPr>
                <m:sty m:val="p"/>
              </m:rPr>
              <w:rPr>
                <w:rFonts w:ascii="Cambria Math" w:eastAsia="仿宋" w:hAnsi="Cambria Math"/>
              </w:rPr>
              <m:t>)×</m:t>
            </m:r>
            <m:r>
              <w:rPr>
                <w:rFonts w:ascii="Cambria Math" w:eastAsia="仿宋" w:hAnsi="Cambria Math"/>
              </w:rPr>
              <m:t>S</m:t>
            </m:r>
          </m:den>
        </m:f>
      </m:oMath>
      <w:r>
        <w:rPr>
          <w:rFonts w:eastAsia="仿宋" w:hint="eastAsia"/>
        </w:rPr>
        <w:t>（</w:t>
      </w:r>
      <w:r>
        <w:rPr>
          <w:rFonts w:eastAsia="仿宋"/>
        </w:rPr>
        <w:t>13</w:t>
      </w:r>
      <w:r>
        <w:rPr>
          <w:rFonts w:eastAsia="仿宋" w:hint="eastAsia"/>
        </w:rPr>
        <w:t>）</w:t>
      </w:r>
    </w:p>
    <w:p w:rsidR="00EC1EA5" w:rsidRDefault="00AE0E07">
      <w:pPr>
        <w:pStyle w:val="Heading5"/>
        <w:rPr>
          <w:rFonts w:eastAsia="仿宋"/>
        </w:rPr>
      </w:pPr>
      <w:r>
        <w:rPr>
          <w:rFonts w:eastAsia="仿宋" w:hint="eastAsia"/>
        </w:rPr>
        <w:lastRenderedPageBreak/>
        <w:t>频率需求计算示例</w:t>
      </w:r>
    </w:p>
    <w:p w:rsidR="00EC1EA5" w:rsidRDefault="00AE0E07">
      <w:pPr>
        <w:rPr>
          <w:rFonts w:eastAsia="仿宋"/>
        </w:rPr>
      </w:pPr>
      <w:r>
        <w:rPr>
          <w:rFonts w:eastAsia="仿宋" w:hint="eastAsia"/>
          <w:highlight w:val="yellow"/>
        </w:rPr>
        <w:t>本节给出一个工业互联网工厂内针对某应用的网络频率需求计算的示例，所有的假设和参数仅为示例意义</w:t>
      </w:r>
      <w:r>
        <w:rPr>
          <w:rFonts w:eastAsia="仿宋" w:hint="eastAsia"/>
        </w:rPr>
        <w:t>。比如，某工厂大规模采用</w:t>
      </w:r>
      <w:r>
        <w:rPr>
          <w:rFonts w:eastAsia="仿宋"/>
        </w:rPr>
        <w:t>AR</w:t>
      </w:r>
      <w:r>
        <w:rPr>
          <w:rFonts w:eastAsia="仿宋" w:hint="eastAsia"/>
        </w:rPr>
        <w:t>眼镜应用，在</w:t>
      </w:r>
      <w:r>
        <w:rPr>
          <w:rFonts w:eastAsia="仿宋"/>
        </w:rPr>
        <w:t>8000</w:t>
      </w:r>
      <w:r>
        <w:rPr>
          <w:rFonts w:eastAsia="仿宋" w:hint="eastAsia"/>
        </w:rPr>
        <w:t>平方米范围内，总共有</w:t>
      </w:r>
      <w:r>
        <w:rPr>
          <w:rFonts w:eastAsia="仿宋"/>
        </w:rPr>
        <w:t>55</w:t>
      </w:r>
      <w:r>
        <w:rPr>
          <w:rFonts w:eastAsia="仿宋" w:hint="eastAsia"/>
        </w:rPr>
        <w:t>个工人和</w:t>
      </w:r>
      <w:r>
        <w:rPr>
          <w:rFonts w:eastAsia="仿宋"/>
        </w:rPr>
        <w:t>14</w:t>
      </w:r>
      <w:r>
        <w:rPr>
          <w:rFonts w:eastAsia="仿宋" w:hint="eastAsia"/>
        </w:rPr>
        <w:t>个工程师在佩戴</w:t>
      </w:r>
      <w:r>
        <w:rPr>
          <w:rFonts w:eastAsia="仿宋"/>
        </w:rPr>
        <w:t>AR</w:t>
      </w:r>
      <w:r>
        <w:rPr>
          <w:rFonts w:eastAsia="仿宋" w:hint="eastAsia"/>
        </w:rPr>
        <w:t>眼镜作业。</w:t>
      </w:r>
      <w:r>
        <w:rPr>
          <w:rFonts w:eastAsia="仿宋"/>
        </w:rPr>
        <w:t>AR</w:t>
      </w:r>
      <w:r>
        <w:rPr>
          <w:rFonts w:eastAsia="仿宋" w:hint="eastAsia"/>
        </w:rPr>
        <w:t>眼镜需要把实时采集的图像上传，如果考虑</w:t>
      </w:r>
      <w:r>
        <w:rPr>
          <w:rFonts w:eastAsia="仿宋"/>
        </w:rPr>
        <w:t>4K</w:t>
      </w:r>
      <w:r>
        <w:rPr>
          <w:rFonts w:eastAsia="仿宋" w:hint="eastAsia"/>
        </w:rPr>
        <w:t>视频分辨率，每个</w:t>
      </w:r>
      <w:r>
        <w:rPr>
          <w:rFonts w:eastAsia="仿宋"/>
        </w:rPr>
        <w:t>AR</w:t>
      </w:r>
      <w:r>
        <w:rPr>
          <w:rFonts w:eastAsia="仿宋" w:hint="eastAsia"/>
        </w:rPr>
        <w:t>眼镜上行速率约为</w:t>
      </w:r>
      <w:r>
        <w:rPr>
          <w:rFonts w:eastAsia="仿宋"/>
        </w:rPr>
        <w:t>25Mbps</w:t>
      </w:r>
      <w:r>
        <w:rPr>
          <w:rFonts w:eastAsia="仿宋" w:hint="eastAsia"/>
        </w:rPr>
        <w:t>，如果考虑</w:t>
      </w:r>
      <w:r>
        <w:rPr>
          <w:rFonts w:eastAsia="仿宋"/>
        </w:rPr>
        <w:t>8K</w:t>
      </w:r>
      <w:r>
        <w:rPr>
          <w:rFonts w:eastAsia="仿宋" w:hint="eastAsia"/>
        </w:rPr>
        <w:t>分辨率，则每个</w:t>
      </w:r>
      <w:r>
        <w:rPr>
          <w:rFonts w:eastAsia="仿宋"/>
        </w:rPr>
        <w:t>AR</w:t>
      </w:r>
      <w:r>
        <w:rPr>
          <w:rFonts w:eastAsia="仿宋" w:hint="eastAsia"/>
        </w:rPr>
        <w:t>眼镜的上行速率为</w:t>
      </w:r>
      <w:r>
        <w:rPr>
          <w:rFonts w:eastAsia="仿宋"/>
        </w:rPr>
        <w:t>100M</w:t>
      </w:r>
      <w:r>
        <w:rPr>
          <w:rFonts w:eastAsia="仿宋"/>
        </w:rPr>
        <w:t>bps</w:t>
      </w:r>
      <w:r>
        <w:rPr>
          <w:rFonts w:eastAsia="仿宋" w:hint="eastAsia"/>
        </w:rPr>
        <w:t>，端到端平均时延为</w:t>
      </w:r>
      <w:r>
        <w:rPr>
          <w:rFonts w:eastAsia="仿宋"/>
        </w:rPr>
        <w:t>10ms</w:t>
      </w:r>
      <w:r>
        <w:rPr>
          <w:rFonts w:eastAsia="仿宋" w:hint="eastAsia"/>
        </w:rPr>
        <w:t>，可靠率要求为</w:t>
      </w:r>
      <w:r>
        <w:rPr>
          <w:rFonts w:eastAsia="仿宋"/>
        </w:rPr>
        <w:t>99.9%</w:t>
      </w:r>
      <w:r>
        <w:rPr>
          <w:rFonts w:eastAsia="仿宋" w:hint="eastAsia"/>
        </w:rPr>
        <w:t>。</w:t>
      </w:r>
      <w:r>
        <w:rPr>
          <w:rFonts w:eastAsia="仿宋"/>
        </w:rPr>
        <w:t>AR</w:t>
      </w:r>
      <w:r>
        <w:rPr>
          <w:rFonts w:eastAsia="仿宋" w:hint="eastAsia"/>
        </w:rPr>
        <w:t>眼镜需要在真实物理图像上作投射信息的实时渲染处理，因此下行也可能有比较高的数据速率，假定</w:t>
      </w:r>
      <w:r>
        <w:rPr>
          <w:rFonts w:eastAsia="仿宋"/>
        </w:rPr>
        <w:t>AR</w:t>
      </w:r>
      <w:r>
        <w:rPr>
          <w:rFonts w:eastAsia="仿宋" w:hint="eastAsia"/>
        </w:rPr>
        <w:t>眼镜的下行数据速率和上行数据速率类似。假定工厂高峰作业时间，同一时刻，每个</w:t>
      </w:r>
      <w:r>
        <w:rPr>
          <w:rFonts w:eastAsia="仿宋"/>
        </w:rPr>
        <w:t>AR</w:t>
      </w:r>
      <w:r>
        <w:rPr>
          <w:rFonts w:eastAsia="仿宋" w:hint="eastAsia"/>
        </w:rPr>
        <w:t>眼镜大约</w:t>
      </w:r>
      <w:r>
        <w:rPr>
          <w:rFonts w:eastAsia="仿宋"/>
        </w:rPr>
        <w:t>100%</w:t>
      </w:r>
      <w:r>
        <w:rPr>
          <w:rFonts w:eastAsia="仿宋" w:hint="eastAsia"/>
        </w:rPr>
        <w:t>时间为激活工作时间。</w:t>
      </w:r>
    </w:p>
    <w:p w:rsidR="00EC1EA5" w:rsidRDefault="00AE0E07">
      <w:pPr>
        <w:rPr>
          <w:rFonts w:eastAsia="仿宋"/>
        </w:rPr>
      </w:pPr>
      <w:r>
        <w:rPr>
          <w:rFonts w:eastAsia="仿宋" w:hint="eastAsia"/>
        </w:rPr>
        <w:t>假定工厂内网络的无线技术基于</w:t>
      </w:r>
      <w:r>
        <w:rPr>
          <w:rFonts w:eastAsia="仿宋"/>
        </w:rPr>
        <w:t>5G NR</w:t>
      </w:r>
      <w:r>
        <w:rPr>
          <w:rFonts w:eastAsia="仿宋" w:hint="eastAsia"/>
        </w:rPr>
        <w:t>设计，暂时参考</w:t>
      </w:r>
      <w:r>
        <w:rPr>
          <w:rFonts w:eastAsia="仿宋"/>
        </w:rPr>
        <w:t>WP5D IMT2020</w:t>
      </w:r>
      <w:r>
        <w:rPr>
          <w:rFonts w:eastAsia="仿宋" w:hint="eastAsia"/>
        </w:rPr>
        <w:t>频率需求计算</w:t>
      </w:r>
      <w:r>
        <w:rPr>
          <w:rFonts w:eastAsia="仿宋"/>
        </w:rPr>
        <w:fldChar w:fldCharType="begin"/>
      </w:r>
      <w:r>
        <w:rPr>
          <w:rFonts w:eastAsia="仿宋"/>
        </w:rPr>
        <w:instrText xml:space="preserve"> REF _Ref531441474 \r \h  \* MERGEFORMAT </w:instrText>
      </w:r>
      <w:r>
        <w:rPr>
          <w:rFonts w:eastAsia="仿宋"/>
        </w:rPr>
      </w:r>
      <w:r>
        <w:rPr>
          <w:rFonts w:eastAsia="仿宋"/>
        </w:rPr>
        <w:fldChar w:fldCharType="separate"/>
      </w:r>
      <w:r>
        <w:rPr>
          <w:rFonts w:eastAsia="仿宋"/>
        </w:rPr>
        <w:t>[6]</w:t>
      </w:r>
      <w:r>
        <w:rPr>
          <w:rFonts w:eastAsia="仿宋"/>
        </w:rPr>
        <w:fldChar w:fldCharType="end"/>
      </w:r>
      <w:r>
        <w:rPr>
          <w:rFonts w:eastAsia="仿宋" w:hint="eastAsia"/>
        </w:rPr>
        <w:t>中，估计平均小区频谱效率为</w:t>
      </w:r>
      <w:r>
        <w:rPr>
          <w:rFonts w:eastAsia="仿宋"/>
        </w:rPr>
        <w:t xml:space="preserve"> [7.8 bps/Hz]</w:t>
      </w:r>
      <w:r>
        <w:rPr>
          <w:rFonts w:eastAsia="仿宋" w:hint="eastAsia"/>
        </w:rPr>
        <w:t>，若按站间距</w:t>
      </w:r>
      <w:r>
        <w:rPr>
          <w:rFonts w:eastAsia="仿宋"/>
        </w:rPr>
        <w:t>[50</w:t>
      </w:r>
      <w:r>
        <w:rPr>
          <w:rFonts w:eastAsia="仿宋" w:hint="eastAsia"/>
        </w:rPr>
        <w:t>米</w:t>
      </w:r>
      <w:r>
        <w:rPr>
          <w:rFonts w:eastAsia="仿宋"/>
        </w:rPr>
        <w:t>]</w:t>
      </w:r>
      <w:r>
        <w:rPr>
          <w:rFonts w:eastAsia="仿宋" w:hint="eastAsia"/>
        </w:rPr>
        <w:t>以及每个站址三小区计算，</w:t>
      </w:r>
      <w:r>
        <w:rPr>
          <w:rFonts w:eastAsia="仿宋"/>
        </w:rPr>
        <w:t>8000</w:t>
      </w:r>
      <w:r>
        <w:rPr>
          <w:rFonts w:eastAsia="仿宋" w:hint="eastAsia"/>
        </w:rPr>
        <w:t>平方米面积大约需要</w:t>
      </w:r>
      <w:r>
        <w:rPr>
          <w:rFonts w:eastAsia="仿宋"/>
        </w:rPr>
        <w:t>4</w:t>
      </w:r>
      <w:r>
        <w:rPr>
          <w:rFonts w:eastAsia="仿宋" w:hint="eastAsia"/>
        </w:rPr>
        <w:t>个站址</w:t>
      </w:r>
      <w:r>
        <w:rPr>
          <w:rFonts w:eastAsia="仿宋"/>
        </w:rPr>
        <w:t>12</w:t>
      </w:r>
      <w:r>
        <w:rPr>
          <w:rFonts w:eastAsia="仿宋" w:hint="eastAsia"/>
        </w:rPr>
        <w:t>个小区覆盖。</w:t>
      </w:r>
      <w:r>
        <w:rPr>
          <w:rFonts w:eastAsia="仿宋"/>
        </w:rPr>
        <w:t>AR</w:t>
      </w:r>
      <w:r>
        <w:rPr>
          <w:rFonts w:eastAsia="仿宋" w:hint="eastAsia"/>
        </w:rPr>
        <w:t>眼镜是高可靠性要求高速率应用，网络负载因子可能比较低，以保证时延和抖动性能，假设该应用需要</w:t>
      </w:r>
      <w:r>
        <w:rPr>
          <w:rFonts w:eastAsia="仿宋"/>
        </w:rPr>
        <w:t>[50%]</w:t>
      </w:r>
      <w:r>
        <w:rPr>
          <w:rFonts w:eastAsia="仿宋" w:hint="eastAsia"/>
        </w:rPr>
        <w:t>的负载因子。注意：这些无线技术相关的</w:t>
      </w:r>
      <w:r>
        <w:rPr>
          <w:rFonts w:eastAsia="仿宋" w:hint="eastAsia"/>
        </w:rPr>
        <w:t>参数和假设对于最终结果影响比较大，后续应针对结合无线技术、候选频率和工厂环境进行详细评估。</w:t>
      </w:r>
    </w:p>
    <w:p w:rsidR="00EC1EA5" w:rsidRDefault="00AE0E07">
      <w:pPr>
        <w:rPr>
          <w:rFonts w:eastAsia="仿宋"/>
        </w:rPr>
      </w:pPr>
      <w:r>
        <w:rPr>
          <w:rFonts w:eastAsia="仿宋" w:hint="eastAsia"/>
        </w:rPr>
        <w:t>工厂内</w:t>
      </w:r>
      <w:r>
        <w:rPr>
          <w:rFonts w:eastAsia="仿宋"/>
        </w:rPr>
        <w:t>AR</w:t>
      </w:r>
      <w:r>
        <w:rPr>
          <w:rFonts w:eastAsia="仿宋" w:hint="eastAsia"/>
        </w:rPr>
        <w:t>眼镜的频率需求可粗略计算如下：</w:t>
      </w:r>
    </w:p>
    <w:p w:rsidR="00EC1EA5" w:rsidRDefault="00AE0E07">
      <w:pPr>
        <w:rPr>
          <w:rFonts w:eastAsia="仿宋"/>
        </w:rPr>
      </w:pPr>
      <w:r>
        <w:rPr>
          <w:rFonts w:eastAsia="仿宋" w:hint="eastAsia"/>
        </w:rPr>
        <w:t>对于</w:t>
      </w:r>
      <w:r>
        <w:rPr>
          <w:rFonts w:eastAsia="仿宋"/>
        </w:rPr>
        <w:t xml:space="preserve"> 4K</w:t>
      </w:r>
      <w:r>
        <w:rPr>
          <w:rFonts w:eastAsia="仿宋" w:hint="eastAsia"/>
        </w:rPr>
        <w:t>分辨率：</w:t>
      </w:r>
    </w:p>
    <w:p w:rsidR="00EC1EA5" w:rsidRDefault="00AE0E07">
      <w:pPr>
        <w:rPr>
          <w:rFonts w:eastAsia="仿宋"/>
          <w:sz w:val="21"/>
          <w:lang w:eastAsia="ja-JP"/>
        </w:rPr>
      </w:pPr>
      <m:oMath>
        <m:f>
          <m:fPr>
            <m:ctrlPr>
              <w:rPr>
                <w:rFonts w:ascii="Cambria Math" w:eastAsia="仿宋" w:hAnsi="Cambria Math" w:cs="Times New Roman"/>
                <w:sz w:val="21"/>
                <w:szCs w:val="24"/>
                <w:lang w:eastAsia="ja-JP"/>
              </w:rPr>
            </m:ctrlPr>
          </m:fPr>
          <m:num>
            <m:d>
              <m:dPr>
                <m:ctrlPr>
                  <w:rPr>
                    <w:rFonts w:ascii="Cambria Math" w:eastAsia="仿宋" w:hAnsi="Cambria Math" w:cs="Times New Roman"/>
                    <w:sz w:val="21"/>
                    <w:szCs w:val="24"/>
                    <w:lang w:eastAsia="ja-JP"/>
                  </w:rPr>
                </m:ctrlPr>
              </m:dPr>
              <m:e>
                <m:r>
                  <m:rPr>
                    <m:sty m:val="p"/>
                  </m:rPr>
                  <w:rPr>
                    <w:rFonts w:ascii="Cambria Math" w:eastAsia="仿宋" w:hAnsi="Cambria Math"/>
                    <w:lang w:eastAsia="ja-JP"/>
                  </w:rPr>
                  <m:t>55+14</m:t>
                </m:r>
              </m:e>
            </m:d>
            <m:r>
              <m:rPr>
                <m:sty m:val="p"/>
              </m:rPr>
              <w:rPr>
                <w:rFonts w:ascii="Cambria Math" w:eastAsia="仿宋" w:hAnsi="Cambria Math"/>
                <w:lang w:eastAsia="ja-JP"/>
              </w:rPr>
              <m:t>×100%×100%×25×2×</m:t>
            </m:r>
            <m:f>
              <m:fPr>
                <m:ctrlPr>
                  <w:rPr>
                    <w:rFonts w:ascii="Cambria Math" w:eastAsia="仿宋" w:hAnsi="Cambria Math" w:cs="Times New Roman"/>
                    <w:sz w:val="21"/>
                    <w:szCs w:val="24"/>
                    <w:lang w:eastAsia="ja-JP"/>
                  </w:rPr>
                </m:ctrlPr>
              </m:fPr>
              <m:num>
                <m:r>
                  <w:rPr>
                    <w:rFonts w:ascii="Cambria Math" w:eastAsia="仿宋" w:hAnsi="Cambria Math"/>
                    <w:lang w:eastAsia="ja-JP"/>
                  </w:rPr>
                  <m:t>1</m:t>
                </m:r>
              </m:num>
              <m:den>
                <m:r>
                  <w:rPr>
                    <w:rFonts w:ascii="Cambria Math" w:eastAsia="仿宋" w:hAnsi="Cambria Math"/>
                    <w:lang w:eastAsia="ja-JP"/>
                  </w:rPr>
                  <m:t>0.5</m:t>
                </m:r>
              </m:den>
            </m:f>
          </m:num>
          <m:den>
            <m:r>
              <w:rPr>
                <w:rFonts w:ascii="Cambria Math" w:eastAsia="仿宋" w:hAnsi="Cambria Math"/>
                <w:lang w:eastAsia="ja-JP"/>
              </w:rPr>
              <m:t>12</m:t>
            </m:r>
            <m:r>
              <w:rPr>
                <w:rFonts w:ascii="MS Mincho" w:eastAsia="MS Mincho" w:hAnsi="MS Mincho" w:cs="MS Mincho" w:hint="eastAsia"/>
              </w:rPr>
              <m:t>*</m:t>
            </m:r>
            <m:r>
              <w:rPr>
                <w:rFonts w:ascii="Cambria Math" w:eastAsia="仿宋" w:hAnsi="Cambria Math"/>
                <w:lang w:eastAsia="ja-JP"/>
              </w:rPr>
              <m:t>7.8</m:t>
            </m:r>
          </m:den>
        </m:f>
      </m:oMath>
      <w:r>
        <w:rPr>
          <w:rFonts w:eastAsia="仿宋"/>
        </w:rPr>
        <w:t>=</w:t>
      </w:r>
      <w:r>
        <w:rPr>
          <w:rFonts w:eastAsia="仿宋"/>
          <w:lang w:eastAsia="ja-JP"/>
        </w:rPr>
        <w:t xml:space="preserve">73.8 </w:t>
      </w:r>
      <w:r>
        <w:rPr>
          <w:rFonts w:eastAsia="仿宋"/>
        </w:rPr>
        <w:t>MHz</w:t>
      </w:r>
    </w:p>
    <w:p w:rsidR="00EC1EA5" w:rsidRDefault="00EC1EA5">
      <w:pPr>
        <w:rPr>
          <w:rFonts w:eastAsia="仿宋"/>
          <w:lang w:eastAsia="ja-JP"/>
        </w:rPr>
      </w:pPr>
    </w:p>
    <w:p w:rsidR="00EC1EA5" w:rsidRDefault="00AE0E07">
      <w:pPr>
        <w:rPr>
          <w:rFonts w:eastAsia="仿宋"/>
        </w:rPr>
      </w:pPr>
      <w:r>
        <w:rPr>
          <w:rFonts w:eastAsia="仿宋" w:hint="eastAsia"/>
        </w:rPr>
        <w:lastRenderedPageBreak/>
        <w:t>对于</w:t>
      </w:r>
      <w:r>
        <w:rPr>
          <w:rFonts w:eastAsia="仿宋"/>
        </w:rPr>
        <w:t>8K</w:t>
      </w:r>
      <w:r>
        <w:rPr>
          <w:rFonts w:eastAsia="仿宋" w:hint="eastAsia"/>
        </w:rPr>
        <w:t>分辨率</w:t>
      </w:r>
    </w:p>
    <w:p w:rsidR="00EC1EA5" w:rsidRDefault="00AE0E07">
      <w:pPr>
        <w:rPr>
          <w:rFonts w:eastAsia="仿宋"/>
          <w:sz w:val="21"/>
          <w:lang w:eastAsia="ja-JP"/>
        </w:rPr>
      </w:pPr>
      <m:oMath>
        <m:f>
          <m:fPr>
            <m:ctrlPr>
              <w:rPr>
                <w:rFonts w:ascii="Cambria Math" w:eastAsia="仿宋" w:hAnsi="Cambria Math" w:cs="Times New Roman"/>
                <w:sz w:val="21"/>
                <w:szCs w:val="24"/>
                <w:lang w:eastAsia="ja-JP"/>
              </w:rPr>
            </m:ctrlPr>
          </m:fPr>
          <m:num>
            <m:d>
              <m:dPr>
                <m:ctrlPr>
                  <w:rPr>
                    <w:rFonts w:ascii="Cambria Math" w:eastAsia="仿宋" w:hAnsi="Cambria Math" w:cs="Times New Roman"/>
                    <w:sz w:val="21"/>
                    <w:szCs w:val="24"/>
                    <w:lang w:eastAsia="ja-JP"/>
                  </w:rPr>
                </m:ctrlPr>
              </m:dPr>
              <m:e>
                <m:r>
                  <m:rPr>
                    <m:sty m:val="p"/>
                  </m:rPr>
                  <w:rPr>
                    <w:rFonts w:ascii="Cambria Math" w:eastAsia="仿宋" w:hAnsi="Cambria Math"/>
                    <w:lang w:eastAsia="ja-JP"/>
                  </w:rPr>
                  <m:t>55+14</m:t>
                </m:r>
              </m:e>
            </m:d>
            <m:r>
              <m:rPr>
                <m:sty m:val="p"/>
              </m:rPr>
              <w:rPr>
                <w:rFonts w:ascii="Cambria Math" w:eastAsia="仿宋" w:hAnsi="Cambria Math"/>
                <w:lang w:eastAsia="ja-JP"/>
              </w:rPr>
              <m:t>×100%×100%×100×2×</m:t>
            </m:r>
            <m:f>
              <m:fPr>
                <m:ctrlPr>
                  <w:rPr>
                    <w:rFonts w:ascii="Cambria Math" w:eastAsia="仿宋" w:hAnsi="Cambria Math" w:cs="Times New Roman"/>
                    <w:sz w:val="21"/>
                    <w:szCs w:val="24"/>
                    <w:lang w:eastAsia="ja-JP"/>
                  </w:rPr>
                </m:ctrlPr>
              </m:fPr>
              <m:num>
                <m:r>
                  <w:rPr>
                    <w:rFonts w:ascii="Cambria Math" w:eastAsia="仿宋" w:hAnsi="Cambria Math"/>
                    <w:lang w:eastAsia="ja-JP"/>
                  </w:rPr>
                  <m:t>1</m:t>
                </m:r>
              </m:num>
              <m:den>
                <m:r>
                  <w:rPr>
                    <w:rFonts w:ascii="Cambria Math" w:eastAsia="仿宋" w:hAnsi="Cambria Math"/>
                    <w:lang w:eastAsia="ja-JP"/>
                  </w:rPr>
                  <m:t>0.5</m:t>
                </m:r>
              </m:den>
            </m:f>
          </m:num>
          <m:den>
            <m:r>
              <w:rPr>
                <w:rFonts w:ascii="Cambria Math" w:eastAsia="仿宋" w:hAnsi="Cambria Math"/>
                <w:lang w:eastAsia="ja-JP"/>
              </w:rPr>
              <m:t>12</m:t>
            </m:r>
            <m:r>
              <w:rPr>
                <w:rFonts w:ascii="MS Mincho" w:eastAsia="MS Mincho" w:hAnsi="MS Mincho" w:cs="MS Mincho" w:hint="eastAsia"/>
              </w:rPr>
              <m:t>*</m:t>
            </m:r>
            <m:r>
              <w:rPr>
                <w:rFonts w:ascii="Cambria Math" w:eastAsia="仿宋" w:hAnsi="Cambria Math"/>
                <w:lang w:eastAsia="ja-JP"/>
              </w:rPr>
              <m:t>7.8</m:t>
            </m:r>
          </m:den>
        </m:f>
      </m:oMath>
      <w:r>
        <w:rPr>
          <w:rFonts w:eastAsia="仿宋"/>
        </w:rPr>
        <w:t>=</w:t>
      </w:r>
      <w:r>
        <w:rPr>
          <w:rFonts w:eastAsia="仿宋"/>
          <w:lang w:eastAsia="ja-JP"/>
        </w:rPr>
        <w:t xml:space="preserve">294.8 </w:t>
      </w:r>
      <w:r>
        <w:rPr>
          <w:rFonts w:eastAsia="仿宋"/>
        </w:rPr>
        <w:t>MHz</w:t>
      </w:r>
    </w:p>
    <w:p w:rsidR="00EC1EA5" w:rsidRDefault="00EC1EA5">
      <w:pPr>
        <w:rPr>
          <w:rFonts w:eastAsia="仿宋"/>
          <w:lang w:eastAsia="ja-JP"/>
        </w:rPr>
      </w:pPr>
    </w:p>
    <w:p w:rsidR="00EC1EA5" w:rsidRDefault="00AE0E07">
      <w:pPr>
        <w:rPr>
          <w:rFonts w:eastAsia="仿宋"/>
        </w:rPr>
      </w:pPr>
      <w:r>
        <w:rPr>
          <w:rFonts w:eastAsia="仿宋" w:hint="eastAsia"/>
        </w:rPr>
        <w:t>对于该工厂内其他的无线应用，取得相应业务参数后，逐一计算频率需求，最后叠加之后，即为总频率需求。</w:t>
      </w:r>
    </w:p>
    <w:p w:rsidR="00EC1EA5" w:rsidRDefault="00AE0E07">
      <w:pPr>
        <w:rPr>
          <w:rFonts w:eastAsia="仿宋"/>
        </w:rPr>
      </w:pPr>
      <w:r>
        <w:rPr>
          <w:rFonts w:eastAsia="仿宋" w:hint="eastAsia"/>
        </w:rPr>
        <w:t>如果可以进一步获得</w:t>
      </w:r>
      <w:r>
        <w:rPr>
          <w:rFonts w:eastAsia="仿宋"/>
        </w:rPr>
        <w:t>AR</w:t>
      </w:r>
      <w:r>
        <w:rPr>
          <w:rFonts w:eastAsia="仿宋" w:hint="eastAsia"/>
        </w:rPr>
        <w:t>眼镜的更多业务建模信息，比如</w:t>
      </w:r>
      <w:r>
        <w:rPr>
          <w:rFonts w:eastAsia="仿宋"/>
        </w:rPr>
        <w:t>IP</w:t>
      </w:r>
      <w:r>
        <w:rPr>
          <w:rFonts w:eastAsia="仿宋" w:hint="eastAsia"/>
        </w:rPr>
        <w:t>包的一阶矩和二阶矩</w:t>
      </w:r>
      <w:r>
        <w:rPr>
          <w:rFonts w:eastAsia="仿宋" w:hint="eastAsia"/>
        </w:rPr>
        <w:t>统计特性、会话到达率以及会话平均时长等，以及无线链路的频谱效率，可以采用</w:t>
      </w:r>
      <w:r>
        <w:rPr>
          <w:rFonts w:eastAsia="仿宋"/>
        </w:rPr>
        <w:t>M.1768</w:t>
      </w:r>
      <w:r>
        <w:rPr>
          <w:rFonts w:eastAsia="仿宋" w:hint="eastAsia"/>
        </w:rPr>
        <w:t>的排队论方法进行更精确计算分析频率需求。</w:t>
      </w:r>
    </w:p>
    <w:p w:rsidR="00EC1EA5" w:rsidRDefault="00AE0E07">
      <w:pPr>
        <w:pStyle w:val="Heading4"/>
        <w:rPr>
          <w:rFonts w:eastAsia="仿宋"/>
        </w:rPr>
      </w:pPr>
      <w:r>
        <w:rPr>
          <w:rFonts w:eastAsia="仿宋" w:hint="eastAsia"/>
        </w:rPr>
        <w:t>基于性能的方法</w:t>
      </w:r>
    </w:p>
    <w:p w:rsidR="00EC1EA5" w:rsidRDefault="00AE0E07">
      <w:pPr>
        <w:rPr>
          <w:rFonts w:eastAsia="仿宋"/>
          <w:szCs w:val="24"/>
        </w:rPr>
      </w:pPr>
      <w:r>
        <w:rPr>
          <w:rFonts w:eastAsia="仿宋" w:hint="eastAsia"/>
        </w:rPr>
        <w:t>基于性能的方法的概念如下：诸如无线系统的关键性能参数，比如支持的峰值数据速率、频谱效率、用户体验的数据速率、预期的设备密度等因素，都会影响频率需求。此外，使用场景，包括其相关的预期覆盖区域、部署环境和目标应用，都对于无线系统引入了直接或间接影响频率需求的技术要求和条件。例如，所有其他方面保持不变，针对需要</w:t>
      </w:r>
      <w:r>
        <w:rPr>
          <w:rFonts w:eastAsia="仿宋"/>
        </w:rPr>
        <w:t>100Mbits / s</w:t>
      </w:r>
      <w:r>
        <w:rPr>
          <w:rFonts w:eastAsia="仿宋" w:hint="eastAsia"/>
        </w:rPr>
        <w:t>用户速率的应用的系统将需要比针对仅需要</w:t>
      </w:r>
      <w:r>
        <w:rPr>
          <w:rFonts w:eastAsia="仿宋"/>
        </w:rPr>
        <w:t>10Mbits / s</w:t>
      </w:r>
      <w:r>
        <w:rPr>
          <w:rFonts w:eastAsia="仿宋" w:hint="eastAsia"/>
        </w:rPr>
        <w:t>用户速率的另一应用的系统，则需要十倍的频率资源。</w:t>
      </w:r>
    </w:p>
    <w:p w:rsidR="00EC1EA5" w:rsidRDefault="00AE0E07">
      <w:pPr>
        <w:rPr>
          <w:rFonts w:eastAsia="仿宋"/>
        </w:rPr>
      </w:pPr>
      <w:r>
        <w:rPr>
          <w:rFonts w:eastAsia="仿宋" w:hint="eastAsia"/>
        </w:rPr>
        <w:t>可以根据关键技术性能要求（</w:t>
      </w:r>
      <w:r>
        <w:rPr>
          <w:rFonts w:eastAsia="仿宋"/>
        </w:rPr>
        <w:t>TPR</w:t>
      </w:r>
      <w:r>
        <w:rPr>
          <w:rFonts w:eastAsia="仿宋" w:hint="eastAsia"/>
        </w:rPr>
        <w:t>）（例如，峰值数据速率、用户体验数据速率和区域流量容量）对频率需求进行简单粗略的估计，或者可以在链路预算和系统级仿真的基础上取得关键参数，进行详细计算。无论哪种方式，无线系统应具备空口能力来支持这些技术性能要求，无论地理位置或用户需求</w:t>
      </w:r>
      <w:r>
        <w:rPr>
          <w:rFonts w:eastAsia="仿宋"/>
        </w:rPr>
        <w:t>/</w:t>
      </w:r>
      <w:r>
        <w:rPr>
          <w:rFonts w:eastAsia="仿宋" w:hint="eastAsia"/>
        </w:rPr>
        <w:t>设备的投射。</w:t>
      </w:r>
    </w:p>
    <w:p w:rsidR="00EC1EA5" w:rsidRDefault="00AE0E07">
      <w:pPr>
        <w:rPr>
          <w:rFonts w:eastAsia="仿宋"/>
        </w:rPr>
      </w:pPr>
      <w:r>
        <w:rPr>
          <w:rFonts w:eastAsia="仿宋" w:hint="eastAsia"/>
        </w:rPr>
        <w:t>这种方法可以与其他方法的信息一起考虑。</w:t>
      </w:r>
      <w:r>
        <w:rPr>
          <w:rFonts w:eastAsia="仿宋"/>
        </w:rPr>
        <w:t>WP5D</w:t>
      </w:r>
      <w:r>
        <w:rPr>
          <w:rFonts w:eastAsia="仿宋" w:hint="eastAsia"/>
        </w:rPr>
        <w:t>针对基于性能的方法中，</w:t>
      </w:r>
      <w:r>
        <w:rPr>
          <w:rFonts w:eastAsia="仿宋" w:hint="eastAsia"/>
        </w:rPr>
        <w:lastRenderedPageBreak/>
        <w:t>又分成两种类型。</w:t>
      </w:r>
    </w:p>
    <w:p w:rsidR="00EC1EA5" w:rsidRDefault="00AE0E07">
      <w:pPr>
        <w:pStyle w:val="Heading5"/>
        <w:rPr>
          <w:rFonts w:eastAsia="仿宋"/>
        </w:rPr>
      </w:pPr>
      <w:r>
        <w:rPr>
          <w:rFonts w:eastAsia="仿宋" w:hint="eastAsia"/>
        </w:rPr>
        <w:t>类型</w:t>
      </w:r>
      <w:r>
        <w:rPr>
          <w:rFonts w:eastAsia="仿宋"/>
        </w:rPr>
        <w:t>1</w:t>
      </w:r>
    </w:p>
    <w:p w:rsidR="00EC1EA5" w:rsidRDefault="00AE0E07">
      <w:pPr>
        <w:rPr>
          <w:rFonts w:eastAsia="仿宋"/>
        </w:rPr>
      </w:pPr>
      <w:r>
        <w:rPr>
          <w:rFonts w:eastAsia="仿宋"/>
        </w:rPr>
        <w:tab/>
      </w:r>
      <w:r>
        <w:rPr>
          <w:rFonts w:eastAsia="仿宋" w:hint="eastAsia"/>
        </w:rPr>
        <w:t>在类型</w:t>
      </w:r>
      <w:r>
        <w:rPr>
          <w:rFonts w:eastAsia="仿宋"/>
        </w:rPr>
        <w:t>1</w:t>
      </w:r>
      <w:r>
        <w:rPr>
          <w:rFonts w:eastAsia="仿宋" w:hint="eastAsia"/>
        </w:rPr>
        <w:t>的方法中，使用非常简单的公式来估计系统频率需求，如下：</w:t>
      </w:r>
    </w:p>
    <w:p w:rsidR="00EC1EA5" w:rsidRDefault="00AE0E07">
      <w:pPr>
        <w:rPr>
          <w:rFonts w:eastAsia="仿宋"/>
        </w:rPr>
      </w:pPr>
      <w:r>
        <w:rPr>
          <w:rFonts w:eastAsia="仿宋"/>
        </w:rPr>
        <w:t xml:space="preserve">B = (D × N) / S             </w:t>
      </w:r>
      <w:r>
        <w:rPr>
          <w:rFonts w:eastAsia="仿宋" w:hint="eastAsia"/>
        </w:rPr>
        <w:t>（</w:t>
      </w:r>
      <w:r>
        <w:rPr>
          <w:rFonts w:eastAsia="仿宋"/>
        </w:rPr>
        <w:t>12</w:t>
      </w:r>
      <w:r>
        <w:rPr>
          <w:rFonts w:eastAsia="仿宋" w:hint="eastAsia"/>
        </w:rPr>
        <w:t>）</w:t>
      </w:r>
    </w:p>
    <w:p w:rsidR="00EC1EA5" w:rsidRDefault="00AE0E07">
      <w:pPr>
        <w:rPr>
          <w:rFonts w:eastAsia="仿宋"/>
        </w:rPr>
      </w:pPr>
      <w:r>
        <w:rPr>
          <w:rFonts w:eastAsia="仿宋" w:hint="eastAsia"/>
        </w:rPr>
        <w:t>其中，</w:t>
      </w:r>
    </w:p>
    <w:p w:rsidR="00EC1EA5" w:rsidRDefault="00AE0E07">
      <w:pPr>
        <w:rPr>
          <w:rFonts w:eastAsia="仿宋"/>
        </w:rPr>
      </w:pPr>
      <w:r>
        <w:rPr>
          <w:rFonts w:eastAsia="仿宋"/>
        </w:rPr>
        <w:t>B</w:t>
      </w:r>
      <w:r>
        <w:rPr>
          <w:rFonts w:eastAsia="仿宋" w:hint="eastAsia"/>
        </w:rPr>
        <w:t>：频率需求，单位是</w:t>
      </w:r>
      <w:r>
        <w:rPr>
          <w:rFonts w:eastAsia="仿宋"/>
        </w:rPr>
        <w:t>Hz</w:t>
      </w:r>
    </w:p>
    <w:p w:rsidR="00EC1EA5" w:rsidRDefault="00AE0E07">
      <w:pPr>
        <w:rPr>
          <w:rFonts w:eastAsia="仿宋"/>
        </w:rPr>
      </w:pPr>
      <w:r>
        <w:rPr>
          <w:rFonts w:eastAsia="仿宋"/>
        </w:rPr>
        <w:t>D</w:t>
      </w:r>
      <w:r>
        <w:rPr>
          <w:rFonts w:eastAsia="仿宋" w:hint="eastAsia"/>
        </w:rPr>
        <w:t>：平均用户数据速率，单位是</w:t>
      </w:r>
      <w:r>
        <w:rPr>
          <w:rFonts w:eastAsia="仿宋"/>
        </w:rPr>
        <w:t>b/s</w:t>
      </w:r>
    </w:p>
    <w:p w:rsidR="00EC1EA5" w:rsidRDefault="00AE0E07">
      <w:pPr>
        <w:rPr>
          <w:rFonts w:eastAsia="仿宋"/>
        </w:rPr>
      </w:pPr>
      <w:r>
        <w:rPr>
          <w:rFonts w:eastAsia="仿宋"/>
        </w:rPr>
        <w:t xml:space="preserve">N: </w:t>
      </w:r>
      <w:r>
        <w:rPr>
          <w:rFonts w:eastAsia="仿宋" w:hint="eastAsia"/>
        </w:rPr>
        <w:t>同时服务的用户数</w:t>
      </w:r>
    </w:p>
    <w:p w:rsidR="00EC1EA5" w:rsidRDefault="00AE0E07">
      <w:pPr>
        <w:rPr>
          <w:rFonts w:eastAsia="仿宋"/>
        </w:rPr>
      </w:pPr>
      <w:r>
        <w:rPr>
          <w:rFonts w:eastAsia="仿宋"/>
        </w:rPr>
        <w:t>S</w:t>
      </w:r>
      <w:r>
        <w:rPr>
          <w:rFonts w:eastAsia="仿宋" w:hint="eastAsia"/>
        </w:rPr>
        <w:t>：频谱效率，单位是</w:t>
      </w:r>
      <w:r>
        <w:rPr>
          <w:rFonts w:eastAsia="仿宋"/>
        </w:rPr>
        <w:t>b/s/Hz</w:t>
      </w:r>
    </w:p>
    <w:p w:rsidR="00EC1EA5" w:rsidRDefault="00AE0E07">
      <w:pPr>
        <w:rPr>
          <w:rFonts w:eastAsia="仿宋"/>
        </w:rPr>
      </w:pPr>
      <w:r>
        <w:rPr>
          <w:rFonts w:eastAsia="仿宋"/>
        </w:rPr>
        <w:fldChar w:fldCharType="begin"/>
      </w:r>
      <w:r>
        <w:rPr>
          <w:rFonts w:eastAsia="仿宋"/>
        </w:rPr>
        <w:instrText xml:space="preserve"> </w:instrText>
      </w:r>
      <w:r>
        <w:rPr>
          <w:rFonts w:eastAsia="仿宋" w:hint="eastAsia"/>
        </w:rPr>
        <w:instrText>REF _Ref531458260 \h</w:instrText>
      </w:r>
      <w:r>
        <w:rPr>
          <w:rFonts w:eastAsia="仿宋"/>
        </w:rPr>
        <w:instrText xml:space="preserve"> </w:instrText>
      </w:r>
      <w:r>
        <w:rPr>
          <w:rFonts w:eastAsia="仿宋"/>
        </w:rPr>
      </w:r>
      <w:r>
        <w:rPr>
          <w:rFonts w:eastAsia="仿宋"/>
        </w:rPr>
        <w:fldChar w:fldCharType="separate"/>
      </w:r>
      <w:r>
        <w:rPr>
          <w:rFonts w:hint="eastAsia"/>
        </w:rPr>
        <w:t>表</w:t>
      </w:r>
      <w:r>
        <w:t xml:space="preserve"> 5</w:t>
      </w:r>
      <w:r>
        <w:rPr>
          <w:rFonts w:eastAsia="仿宋"/>
        </w:rPr>
        <w:fldChar w:fldCharType="end"/>
      </w:r>
      <w:r>
        <w:rPr>
          <w:rFonts w:eastAsia="仿宋" w:hint="eastAsia"/>
        </w:rPr>
        <w:t>是</w:t>
      </w:r>
      <w:r>
        <w:rPr>
          <w:rFonts w:eastAsia="仿宋"/>
        </w:rPr>
        <w:t>WP5D</w:t>
      </w:r>
      <w:r>
        <w:rPr>
          <w:rFonts w:eastAsia="仿宋" w:hint="eastAsia"/>
        </w:rPr>
        <w:t>给出的基于</w:t>
      </w:r>
      <w:r>
        <w:rPr>
          <w:rFonts w:eastAsia="仿宋" w:hint="eastAsia"/>
        </w:rPr>
        <w:t>类型</w:t>
      </w:r>
      <w:r>
        <w:rPr>
          <w:rFonts w:eastAsia="仿宋"/>
        </w:rPr>
        <w:t>1</w:t>
      </w:r>
      <w:r>
        <w:rPr>
          <w:rFonts w:eastAsia="仿宋" w:hint="eastAsia"/>
        </w:rPr>
        <w:t>方法计算的频率需求示例。</w:t>
      </w:r>
    </w:p>
    <w:p w:rsidR="00EC1EA5" w:rsidRDefault="00AE0E07">
      <w:pPr>
        <w:pStyle w:val="Caption"/>
      </w:pPr>
      <w:bookmarkStart w:id="320" w:name="_Ref531458260"/>
      <w:r>
        <w:rPr>
          <w:rFonts w:hint="eastAsia"/>
        </w:rPr>
        <w:t>表</w:t>
      </w:r>
      <w:r>
        <w:t xml:space="preserve"> </w:t>
      </w:r>
      <w:r>
        <w:fldChar w:fldCharType="begin"/>
      </w:r>
      <w:r>
        <w:instrText xml:space="preserve"> SEQ </w:instrText>
      </w:r>
      <w:r>
        <w:instrText>表</w:instrText>
      </w:r>
      <w:r>
        <w:instrText xml:space="preserve"> \* ARABIC </w:instrText>
      </w:r>
      <w:r>
        <w:fldChar w:fldCharType="separate"/>
      </w:r>
      <w:r>
        <w:t>5</w:t>
      </w:r>
      <w:r>
        <w:fldChar w:fldCharType="end"/>
      </w:r>
      <w:bookmarkEnd w:id="320"/>
      <w:r>
        <w:rPr>
          <w:rFonts w:hint="eastAsia"/>
        </w:rPr>
        <w:t>：</w:t>
      </w:r>
      <w:r>
        <w:t xml:space="preserve"> WP5D</w:t>
      </w:r>
      <w:r>
        <w:rPr>
          <w:rFonts w:hint="eastAsia"/>
        </w:rPr>
        <w:t>联络函中基于性能方法中类型</w:t>
      </w:r>
      <w:r>
        <w:t>1</w:t>
      </w:r>
      <w:r>
        <w:rPr>
          <w:rFonts w:hint="eastAsia"/>
        </w:rPr>
        <w:t>方法的频率需求示例</w:t>
      </w:r>
    </w:p>
    <w:tbl>
      <w:tblPr>
        <w:tblStyle w:val="TableGrid"/>
        <w:tblW w:w="8296" w:type="dxa"/>
        <w:tblLayout w:type="fixed"/>
        <w:tblLook w:val="04A0" w:firstRow="1" w:lastRow="0" w:firstColumn="1" w:lastColumn="0" w:noHBand="0" w:noVBand="1"/>
      </w:tblPr>
      <w:tblGrid>
        <w:gridCol w:w="3775"/>
        <w:gridCol w:w="4521"/>
      </w:tblGrid>
      <w:tr w:rsidR="00EC1EA5">
        <w:tc>
          <w:tcPr>
            <w:tcW w:w="377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ja-JP"/>
              </w:rPr>
            </w:pPr>
            <w:r>
              <w:rPr>
                <w:rFonts w:eastAsia="仿宋" w:cs="Times New Roman" w:hint="eastAsia"/>
                <w:kern w:val="0"/>
                <w:szCs w:val="20"/>
                <w:lang w:eastAsia="en-US"/>
              </w:rPr>
              <w:t>示例</w:t>
            </w:r>
          </w:p>
        </w:tc>
        <w:tc>
          <w:tcPr>
            <w:tcW w:w="4521"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ja-JP"/>
              </w:rPr>
            </w:pPr>
            <w:r>
              <w:rPr>
                <w:rFonts w:eastAsia="仿宋" w:cs="SimSun" w:hint="eastAsia"/>
                <w:kern w:val="0"/>
                <w:szCs w:val="20"/>
                <w:lang w:eastAsia="en-US"/>
              </w:rPr>
              <w:t>频</w:t>
            </w:r>
            <w:r>
              <w:rPr>
                <w:rFonts w:eastAsia="仿宋" w:cs="Times New Roman" w:hint="eastAsia"/>
                <w:kern w:val="0"/>
                <w:szCs w:val="20"/>
                <w:lang w:eastAsia="en-US"/>
              </w:rPr>
              <w:t>率需求</w:t>
            </w:r>
          </w:p>
        </w:tc>
      </w:tr>
      <w:tr w:rsidR="00EC1EA5">
        <w:tc>
          <w:tcPr>
            <w:tcW w:w="377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ja-JP"/>
              </w:rPr>
            </w:pPr>
            <w:r>
              <w:rPr>
                <w:rFonts w:eastAsia="仿宋" w:cs="Times New Roman" w:hint="eastAsia"/>
                <w:kern w:val="0"/>
                <w:szCs w:val="20"/>
                <w:lang w:eastAsia="ja-JP"/>
              </w:rPr>
              <w:t>＃</w:t>
            </w:r>
            <w:r>
              <w:rPr>
                <w:rFonts w:eastAsia="仿宋" w:cs="Times New Roman"/>
                <w:kern w:val="0"/>
                <w:szCs w:val="20"/>
                <w:lang w:eastAsia="ja-JP"/>
              </w:rPr>
              <w:t xml:space="preserve">1  - </w:t>
            </w:r>
            <w:r>
              <w:rPr>
                <w:rFonts w:eastAsia="仿宋" w:cs="Times New Roman" w:hint="eastAsia"/>
                <w:kern w:val="0"/>
                <w:szCs w:val="20"/>
                <w:lang w:eastAsia="ja-JP"/>
              </w:rPr>
              <w:t>基于</w:t>
            </w:r>
            <w:r>
              <w:rPr>
                <w:rFonts w:eastAsia="仿宋" w:cs="Times New Roman"/>
                <w:kern w:val="0"/>
                <w:szCs w:val="20"/>
                <w:lang w:eastAsia="ja-JP"/>
              </w:rPr>
              <w:t>ITU-R M.2083</w:t>
            </w:r>
            <w:r>
              <w:rPr>
                <w:rFonts w:eastAsia="仿宋" w:cs="Times New Roman" w:hint="eastAsia"/>
                <w:kern w:val="0"/>
                <w:szCs w:val="20"/>
                <w:lang w:eastAsia="ja-JP"/>
              </w:rPr>
              <w:t>建</w:t>
            </w:r>
            <w:r>
              <w:rPr>
                <w:rFonts w:eastAsia="仿宋" w:cs="SimSun" w:hint="eastAsia"/>
                <w:kern w:val="0"/>
                <w:szCs w:val="20"/>
                <w:lang w:eastAsia="ja-JP"/>
              </w:rPr>
              <w:t>议书</w:t>
            </w:r>
            <w:r>
              <w:rPr>
                <w:rFonts w:eastAsia="仿宋" w:cs="Times New Roman"/>
                <w:kern w:val="0"/>
                <w:szCs w:val="20"/>
                <w:lang w:eastAsia="ja-JP"/>
              </w:rPr>
              <w:fldChar w:fldCharType="begin"/>
            </w:r>
            <w:r>
              <w:rPr>
                <w:rFonts w:eastAsia="仿宋" w:cs="Times New Roman"/>
                <w:kern w:val="0"/>
                <w:szCs w:val="20"/>
                <w:lang w:eastAsia="ja-JP"/>
              </w:rPr>
              <w:instrText xml:space="preserve"> REF _Ref531451902 \r \h  \* MERGEFORMAT </w:instrText>
            </w:r>
            <w:r>
              <w:rPr>
                <w:rFonts w:eastAsia="仿宋" w:cs="Times New Roman"/>
                <w:kern w:val="0"/>
                <w:szCs w:val="20"/>
                <w:lang w:eastAsia="ja-JP"/>
              </w:rPr>
            </w:r>
            <w:r>
              <w:rPr>
                <w:rFonts w:eastAsia="仿宋" w:cs="Times New Roman"/>
                <w:kern w:val="0"/>
                <w:szCs w:val="20"/>
                <w:lang w:eastAsia="ja-JP"/>
              </w:rPr>
              <w:fldChar w:fldCharType="separate"/>
            </w:r>
            <w:r>
              <w:rPr>
                <w:rFonts w:eastAsia="仿宋" w:cs="Times New Roman"/>
                <w:kern w:val="0"/>
                <w:szCs w:val="20"/>
                <w:lang w:eastAsia="ja-JP"/>
              </w:rPr>
              <w:t>[7]</w:t>
            </w:r>
            <w:r>
              <w:rPr>
                <w:rFonts w:eastAsia="仿宋" w:cs="Times New Roman"/>
                <w:kern w:val="0"/>
                <w:szCs w:val="20"/>
                <w:lang w:eastAsia="ja-JP"/>
              </w:rPr>
              <w:fldChar w:fldCharType="end"/>
            </w:r>
            <w:r>
              <w:rPr>
                <w:rFonts w:eastAsia="仿宋" w:cs="Times New Roman" w:hint="eastAsia"/>
                <w:kern w:val="0"/>
                <w:szCs w:val="20"/>
                <w:lang w:eastAsia="ja-JP"/>
              </w:rPr>
              <w:t>中的小</w:t>
            </w:r>
            <w:r>
              <w:rPr>
                <w:rFonts w:eastAsia="仿宋" w:cs="SimSun" w:hint="eastAsia"/>
                <w:kern w:val="0"/>
                <w:szCs w:val="20"/>
                <w:lang w:eastAsia="ja-JP"/>
              </w:rPr>
              <w:t>区边缘</w:t>
            </w:r>
            <w:r>
              <w:rPr>
                <w:rFonts w:eastAsia="仿宋" w:cs="Batang" w:hint="eastAsia"/>
                <w:kern w:val="0"/>
                <w:szCs w:val="20"/>
                <w:lang w:eastAsia="ja-JP"/>
              </w:rPr>
              <w:t>用</w:t>
            </w:r>
            <w:r>
              <w:rPr>
                <w:rFonts w:eastAsia="仿宋" w:cs="SimSun" w:hint="eastAsia"/>
                <w:kern w:val="0"/>
                <w:szCs w:val="20"/>
                <w:lang w:eastAsia="ja-JP"/>
              </w:rPr>
              <w:t>户吞</w:t>
            </w:r>
            <w:r>
              <w:rPr>
                <w:rFonts w:eastAsia="仿宋" w:cs="Batang" w:hint="eastAsia"/>
                <w:kern w:val="0"/>
                <w:szCs w:val="20"/>
                <w:lang w:eastAsia="ja-JP"/>
              </w:rPr>
              <w:t>吐量和</w:t>
            </w:r>
            <w:r>
              <w:rPr>
                <w:rFonts w:eastAsia="仿宋" w:cs="SimSun" w:hint="eastAsia"/>
                <w:kern w:val="0"/>
                <w:szCs w:val="20"/>
                <w:lang w:eastAsia="ja-JP"/>
              </w:rPr>
              <w:t>频谱</w:t>
            </w:r>
            <w:r>
              <w:rPr>
                <w:rFonts w:eastAsia="仿宋" w:cs="Batang" w:hint="eastAsia"/>
                <w:kern w:val="0"/>
                <w:szCs w:val="20"/>
                <w:lang w:eastAsia="ja-JP"/>
              </w:rPr>
              <w:t>效率目</w:t>
            </w:r>
            <w:r>
              <w:rPr>
                <w:rFonts w:eastAsia="仿宋" w:cs="SimSun" w:hint="eastAsia"/>
                <w:kern w:val="0"/>
                <w:szCs w:val="20"/>
                <w:lang w:eastAsia="ja-JP"/>
              </w:rPr>
              <w:t>标</w:t>
            </w:r>
            <w:r>
              <w:rPr>
                <w:rFonts w:eastAsia="仿宋" w:cs="Batang" w:hint="eastAsia"/>
                <w:kern w:val="0"/>
                <w:szCs w:val="20"/>
                <w:lang w:eastAsia="ja-JP"/>
              </w:rPr>
              <w:t>，</w:t>
            </w:r>
            <w:r>
              <w:rPr>
                <w:rFonts w:eastAsia="仿宋" w:cs="Times New Roman"/>
                <w:kern w:val="0"/>
                <w:szCs w:val="20"/>
                <w:lang w:eastAsia="ja-JP"/>
              </w:rPr>
              <w:t>N</w:t>
            </w:r>
            <w:r>
              <w:rPr>
                <w:rFonts w:eastAsia="仿宋" w:cs="SimSun" w:hint="eastAsia"/>
                <w:kern w:val="0"/>
                <w:szCs w:val="20"/>
                <w:lang w:eastAsia="ja-JP"/>
              </w:rPr>
              <w:t>个</w:t>
            </w:r>
            <w:r>
              <w:rPr>
                <w:rFonts w:eastAsia="仿宋" w:cs="Batang" w:hint="eastAsia"/>
                <w:kern w:val="0"/>
                <w:szCs w:val="20"/>
                <w:lang w:eastAsia="ja-JP"/>
              </w:rPr>
              <w:t>用</w:t>
            </w:r>
            <w:r>
              <w:rPr>
                <w:rFonts w:eastAsia="仿宋" w:cs="SimSun" w:hint="eastAsia"/>
                <w:kern w:val="0"/>
                <w:szCs w:val="20"/>
                <w:lang w:eastAsia="ja-JP"/>
              </w:rPr>
              <w:t>户</w:t>
            </w:r>
            <w:r>
              <w:rPr>
                <w:rFonts w:eastAsia="仿宋" w:cs="Times New Roman"/>
                <w:kern w:val="0"/>
                <w:szCs w:val="20"/>
                <w:lang w:eastAsia="ja-JP"/>
              </w:rPr>
              <w:t>/</w:t>
            </w:r>
            <w:r>
              <w:rPr>
                <w:rFonts w:eastAsia="仿宋" w:cs="SimSun" w:hint="eastAsia"/>
                <w:kern w:val="0"/>
                <w:szCs w:val="20"/>
                <w:lang w:eastAsia="ja-JP"/>
              </w:rPr>
              <w:t>设备</w:t>
            </w:r>
            <w:r>
              <w:rPr>
                <w:rFonts w:eastAsia="仿宋" w:cs="Batang" w:hint="eastAsia"/>
                <w:kern w:val="0"/>
                <w:szCs w:val="20"/>
                <w:lang w:eastAsia="ja-JP"/>
              </w:rPr>
              <w:t>同</w:t>
            </w:r>
            <w:r>
              <w:rPr>
                <w:rFonts w:eastAsia="仿宋" w:cs="SimSun" w:hint="eastAsia"/>
                <w:kern w:val="0"/>
                <w:szCs w:val="20"/>
                <w:lang w:eastAsia="ja-JP"/>
              </w:rPr>
              <w:t>时</w:t>
            </w:r>
            <w:r>
              <w:rPr>
                <w:rFonts w:eastAsia="仿宋" w:cs="Batang" w:hint="eastAsia"/>
                <w:kern w:val="0"/>
                <w:szCs w:val="20"/>
                <w:lang w:eastAsia="ja-JP"/>
              </w:rPr>
              <w:t>服</w:t>
            </w:r>
            <w:r>
              <w:rPr>
                <w:rFonts w:eastAsia="仿宋" w:cs="SimSun" w:hint="eastAsia"/>
                <w:kern w:val="0"/>
                <w:szCs w:val="20"/>
                <w:lang w:eastAsia="ja-JP"/>
              </w:rPr>
              <w:t>务</w:t>
            </w:r>
            <w:r>
              <w:rPr>
                <w:rFonts w:eastAsia="仿宋" w:cs="Batang" w:hint="eastAsia"/>
                <w:kern w:val="0"/>
                <w:szCs w:val="20"/>
                <w:lang w:eastAsia="ja-JP"/>
              </w:rPr>
              <w:t>于小</w:t>
            </w:r>
            <w:r>
              <w:rPr>
                <w:rFonts w:eastAsia="仿宋" w:cs="SimSun" w:hint="eastAsia"/>
                <w:kern w:val="0"/>
                <w:szCs w:val="20"/>
                <w:lang w:eastAsia="ja-JP"/>
              </w:rPr>
              <w:t>区边缘</w:t>
            </w:r>
            <w:r>
              <w:rPr>
                <w:rFonts w:eastAsia="仿宋" w:cs="Times New Roman" w:hint="eastAsia"/>
                <w:kern w:val="0"/>
                <w:szCs w:val="20"/>
              </w:rPr>
              <w:t>。</w:t>
            </w:r>
          </w:p>
        </w:tc>
        <w:tc>
          <w:tcPr>
            <w:tcW w:w="4521" w:type="dxa"/>
            <w:tcBorders>
              <w:top w:val="single" w:sz="4" w:space="0" w:color="auto"/>
              <w:left w:val="single" w:sz="4" w:space="0" w:color="auto"/>
              <w:bottom w:val="single" w:sz="4" w:space="0" w:color="auto"/>
              <w:right w:val="single" w:sz="4" w:space="0" w:color="auto"/>
            </w:tcBorders>
          </w:tcPr>
          <w:p w:rsidR="00EC1EA5" w:rsidRDefault="00AE0E07">
            <w:pPr>
              <w:pStyle w:val="Tabletext"/>
              <w:ind w:firstLine="0"/>
              <w:rPr>
                <w:rFonts w:eastAsia="仿宋" w:cs="Times New Roman"/>
                <w:kern w:val="0"/>
                <w:sz w:val="20"/>
                <w:szCs w:val="20"/>
              </w:rPr>
            </w:pPr>
            <w:r>
              <w:rPr>
                <w:rFonts w:eastAsia="仿宋" w:cs="Times New Roman" w:hint="eastAsia"/>
                <w:kern w:val="0"/>
                <w:szCs w:val="20"/>
              </w:rPr>
              <w:t>用户体验数据速率</w:t>
            </w:r>
            <w:r>
              <w:rPr>
                <w:rFonts w:eastAsia="仿宋" w:cs="Times New Roman"/>
                <w:kern w:val="0"/>
                <w:szCs w:val="20"/>
              </w:rPr>
              <w:t xml:space="preserve">1 Gbit/s: </w:t>
            </w:r>
          </w:p>
          <w:p w:rsidR="00EC1EA5" w:rsidRDefault="00AE0E07">
            <w:pPr>
              <w:pStyle w:val="Tabletext"/>
              <w:ind w:firstLine="0"/>
              <w:rPr>
                <w:rFonts w:eastAsia="仿宋" w:cs="Times New Roman"/>
                <w:kern w:val="0"/>
                <w:szCs w:val="20"/>
              </w:rPr>
            </w:pPr>
            <w:r>
              <w:rPr>
                <w:rFonts w:eastAsia="仿宋" w:cs="Times New Roman"/>
                <w:kern w:val="0"/>
                <w:szCs w:val="20"/>
              </w:rPr>
              <w:t xml:space="preserve">3.33 GHz (N=1), 6.67 GHz (N=2), 13.33 GHz (N=4), </w:t>
            </w:r>
            <w:r>
              <w:rPr>
                <w:rFonts w:eastAsia="仿宋" w:cs="Times New Roman" w:hint="eastAsia"/>
                <w:kern w:val="0"/>
                <w:szCs w:val="20"/>
              </w:rPr>
              <w:t>例如室内</w:t>
            </w:r>
          </w:p>
          <w:p w:rsidR="00EC1EA5" w:rsidRDefault="00AE0E07">
            <w:pPr>
              <w:pStyle w:val="Tabletext"/>
              <w:ind w:firstLine="0"/>
              <w:rPr>
                <w:rFonts w:eastAsia="仿宋" w:cs="Times New Roman"/>
                <w:kern w:val="0"/>
                <w:szCs w:val="20"/>
              </w:rPr>
            </w:pPr>
            <w:r>
              <w:rPr>
                <w:rFonts w:eastAsia="仿宋" w:cs="Times New Roman" w:hint="eastAsia"/>
                <w:kern w:val="0"/>
                <w:szCs w:val="20"/>
              </w:rPr>
              <w:t>用户体验数据速率</w:t>
            </w:r>
            <w:r>
              <w:rPr>
                <w:rFonts w:eastAsia="仿宋" w:cs="Times New Roman"/>
                <w:kern w:val="0"/>
                <w:szCs w:val="20"/>
              </w:rPr>
              <w:t xml:space="preserve">100 Mbits/s: </w:t>
            </w:r>
          </w:p>
          <w:p w:rsidR="00EC1EA5" w:rsidRDefault="00AE0E07">
            <w:pPr>
              <w:pStyle w:val="Tabletext"/>
              <w:ind w:firstLine="0"/>
              <w:rPr>
                <w:rFonts w:eastAsia="仿宋" w:cs="Times New Roman"/>
                <w:kern w:val="0"/>
                <w:szCs w:val="20"/>
              </w:rPr>
            </w:pPr>
            <w:r>
              <w:rPr>
                <w:rFonts w:eastAsia="仿宋" w:cs="Times New Roman"/>
                <w:kern w:val="0"/>
                <w:szCs w:val="20"/>
              </w:rPr>
              <w:t xml:space="preserve">0.67 GHz (N=1), 1.32 GHz (N=2), 2.64 GHz (N=4), </w:t>
            </w:r>
            <w:r>
              <w:rPr>
                <w:rFonts w:eastAsia="仿宋" w:cs="Times New Roman" w:hint="eastAsia"/>
                <w:kern w:val="0"/>
                <w:szCs w:val="20"/>
                <w:lang w:eastAsia="zh-CN"/>
              </w:rPr>
              <w:t>广域</w:t>
            </w:r>
            <w:r>
              <w:rPr>
                <w:rFonts w:eastAsia="仿宋" w:cs="Times New Roman" w:hint="eastAsia"/>
                <w:kern w:val="0"/>
                <w:szCs w:val="20"/>
              </w:rPr>
              <w:t>覆盖</w:t>
            </w:r>
          </w:p>
        </w:tc>
      </w:tr>
      <w:tr w:rsidR="00EC1EA5">
        <w:tc>
          <w:tcPr>
            <w:tcW w:w="377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4"/>
                <w:lang w:eastAsia="ja-JP"/>
              </w:rPr>
            </w:pPr>
            <w:r>
              <w:rPr>
                <w:rFonts w:eastAsia="仿宋" w:cs="Times New Roman" w:hint="eastAsia"/>
                <w:kern w:val="0"/>
                <w:szCs w:val="20"/>
                <w:lang w:eastAsia="ja-JP"/>
              </w:rPr>
              <w:t>＃</w:t>
            </w:r>
            <w:r>
              <w:rPr>
                <w:rFonts w:eastAsia="仿宋" w:cs="Times New Roman"/>
                <w:kern w:val="0"/>
                <w:szCs w:val="20"/>
                <w:lang w:eastAsia="ja-JP"/>
              </w:rPr>
              <w:t xml:space="preserve">2  - </w:t>
            </w:r>
            <w:r>
              <w:rPr>
                <w:rFonts w:eastAsia="仿宋" w:cs="Times New Roman" w:hint="eastAsia"/>
                <w:kern w:val="0"/>
                <w:szCs w:val="20"/>
                <w:lang w:eastAsia="ja-JP"/>
              </w:rPr>
              <w:t>基于</w:t>
            </w:r>
            <w:r>
              <w:rPr>
                <w:rFonts w:eastAsia="仿宋" w:cs="SimSun" w:hint="eastAsia"/>
                <w:kern w:val="0"/>
                <w:szCs w:val="20"/>
                <w:lang w:eastAsia="ja-JP"/>
              </w:rPr>
              <w:t>两个给</w:t>
            </w:r>
            <w:r>
              <w:rPr>
                <w:rFonts w:eastAsia="仿宋" w:cs="Batang" w:hint="eastAsia"/>
                <w:kern w:val="0"/>
                <w:szCs w:val="20"/>
                <w:lang w:eastAsia="ja-JP"/>
              </w:rPr>
              <w:t>定</w:t>
            </w:r>
            <w:r>
              <w:rPr>
                <w:rFonts w:eastAsia="仿宋" w:cs="SimSun" w:hint="eastAsia"/>
                <w:kern w:val="0"/>
                <w:szCs w:val="20"/>
                <w:lang w:eastAsia="ja-JP"/>
              </w:rPr>
              <w:t>测试环</w:t>
            </w:r>
            <w:r>
              <w:rPr>
                <w:rFonts w:eastAsia="仿宋" w:cs="Batang" w:hint="eastAsia"/>
                <w:kern w:val="0"/>
                <w:szCs w:val="20"/>
                <w:lang w:eastAsia="ja-JP"/>
              </w:rPr>
              <w:t>境中</w:t>
            </w:r>
            <w:r>
              <w:rPr>
                <w:rFonts w:eastAsia="仿宋" w:cs="Batang" w:hint="eastAsia"/>
                <w:kern w:val="0"/>
                <w:szCs w:val="20"/>
                <w:lang w:eastAsia="ja-JP"/>
              </w:rPr>
              <w:lastRenderedPageBreak/>
              <w:t>的小</w:t>
            </w:r>
            <w:r>
              <w:rPr>
                <w:rFonts w:eastAsia="仿宋" w:cs="SimSun" w:hint="eastAsia"/>
                <w:kern w:val="0"/>
                <w:szCs w:val="20"/>
                <w:lang w:eastAsia="ja-JP"/>
              </w:rPr>
              <w:t>区边缘</w:t>
            </w:r>
            <w:r>
              <w:rPr>
                <w:rFonts w:eastAsia="仿宋" w:cs="Batang" w:hint="eastAsia"/>
                <w:kern w:val="0"/>
                <w:szCs w:val="20"/>
                <w:lang w:eastAsia="ja-JP"/>
              </w:rPr>
              <w:t>用</w:t>
            </w:r>
            <w:r>
              <w:rPr>
                <w:rFonts w:eastAsia="仿宋" w:cs="SimSun" w:hint="eastAsia"/>
                <w:kern w:val="0"/>
                <w:szCs w:val="20"/>
                <w:lang w:eastAsia="ja-JP"/>
              </w:rPr>
              <w:t>户频谱</w:t>
            </w:r>
            <w:r>
              <w:rPr>
                <w:rFonts w:eastAsia="仿宋" w:cs="Batang" w:hint="eastAsia"/>
                <w:kern w:val="0"/>
                <w:szCs w:val="20"/>
                <w:lang w:eastAsia="ja-JP"/>
              </w:rPr>
              <w:t>效率（</w:t>
            </w:r>
            <w:r>
              <w:rPr>
                <w:rFonts w:eastAsia="仿宋" w:cs="SimSun" w:hint="eastAsia"/>
                <w:kern w:val="0"/>
                <w:szCs w:val="20"/>
                <w:lang w:eastAsia="ja-JP"/>
              </w:rPr>
              <w:t>从</w:t>
            </w:r>
            <w:r>
              <w:rPr>
                <w:rFonts w:eastAsia="仿宋" w:cs="Times New Roman"/>
                <w:kern w:val="0"/>
                <w:szCs w:val="20"/>
                <w:lang w:eastAsia="ja-JP"/>
              </w:rPr>
              <w:t>3GPP</w:t>
            </w:r>
            <w:r>
              <w:rPr>
                <w:rFonts w:eastAsia="仿宋" w:cs="Times New Roman" w:hint="eastAsia"/>
                <w:kern w:val="0"/>
                <w:szCs w:val="20"/>
                <w:lang w:eastAsia="ja-JP"/>
              </w:rPr>
              <w:t>技</w:t>
            </w:r>
            <w:r>
              <w:rPr>
                <w:rFonts w:eastAsia="仿宋" w:cs="SimSun" w:hint="eastAsia"/>
                <w:kern w:val="0"/>
                <w:szCs w:val="20"/>
                <w:lang w:eastAsia="ja-JP"/>
              </w:rPr>
              <w:t>术规</w:t>
            </w:r>
            <w:r>
              <w:rPr>
                <w:rFonts w:eastAsia="仿宋" w:cs="Batang" w:hint="eastAsia"/>
                <w:kern w:val="0"/>
                <w:szCs w:val="20"/>
                <w:lang w:eastAsia="ja-JP"/>
              </w:rPr>
              <w:t>范</w:t>
            </w:r>
            <w:r>
              <w:rPr>
                <w:rFonts w:eastAsia="仿宋" w:cs="SimSun" w:hint="eastAsia"/>
                <w:kern w:val="0"/>
                <w:szCs w:val="20"/>
                <w:lang w:eastAsia="ja-JP"/>
              </w:rPr>
              <w:t>获</w:t>
            </w:r>
            <w:r>
              <w:rPr>
                <w:rFonts w:eastAsia="仿宋" w:cs="Batang" w:hint="eastAsia"/>
                <w:kern w:val="0"/>
                <w:szCs w:val="20"/>
                <w:lang w:eastAsia="ja-JP"/>
              </w:rPr>
              <w:t>得）和</w:t>
            </w:r>
            <w:r>
              <w:rPr>
                <w:rFonts w:eastAsia="仿宋" w:cs="SimSun" w:hint="eastAsia"/>
                <w:kern w:val="0"/>
                <w:szCs w:val="20"/>
                <w:lang w:eastAsia="ja-JP"/>
              </w:rPr>
              <w:t>数</w:t>
            </w:r>
            <w:r>
              <w:rPr>
                <w:rFonts w:eastAsia="仿宋" w:cs="Batang" w:hint="eastAsia"/>
                <w:kern w:val="0"/>
                <w:szCs w:val="20"/>
                <w:lang w:eastAsia="ja-JP"/>
              </w:rPr>
              <w:t>据速率目</w:t>
            </w:r>
            <w:r>
              <w:rPr>
                <w:rFonts w:eastAsia="仿宋" w:cs="SimSun" w:hint="eastAsia"/>
                <w:kern w:val="0"/>
                <w:szCs w:val="20"/>
                <w:lang w:eastAsia="ja-JP"/>
              </w:rPr>
              <w:t>标</w:t>
            </w:r>
            <w:r>
              <w:rPr>
                <w:rFonts w:eastAsia="仿宋" w:cs="Batang" w:hint="eastAsia"/>
                <w:kern w:val="0"/>
                <w:szCs w:val="20"/>
                <w:lang w:eastAsia="ja-JP"/>
              </w:rPr>
              <w:t>（</w:t>
            </w:r>
            <w:r>
              <w:rPr>
                <w:rFonts w:eastAsia="仿宋" w:cs="SimSun" w:hint="eastAsia"/>
                <w:kern w:val="0"/>
                <w:szCs w:val="20"/>
                <w:lang w:eastAsia="ja-JP"/>
              </w:rPr>
              <w:t>来</w:t>
            </w:r>
            <w:r>
              <w:rPr>
                <w:rFonts w:eastAsia="仿宋" w:cs="Batang" w:hint="eastAsia"/>
                <w:kern w:val="0"/>
                <w:szCs w:val="20"/>
                <w:lang w:eastAsia="ja-JP"/>
              </w:rPr>
              <w:t>自</w:t>
            </w:r>
            <w:r>
              <w:rPr>
                <w:rFonts w:eastAsia="仿宋" w:cs="Times New Roman"/>
                <w:kern w:val="0"/>
                <w:szCs w:val="20"/>
                <w:lang w:eastAsia="ja-JP"/>
              </w:rPr>
              <w:t>ITU-R M.2083</w:t>
            </w:r>
            <w:r>
              <w:rPr>
                <w:rFonts w:eastAsia="仿宋" w:cs="Times New Roman" w:hint="eastAsia"/>
                <w:kern w:val="0"/>
                <w:szCs w:val="20"/>
                <w:lang w:eastAsia="ja-JP"/>
              </w:rPr>
              <w:t>建</w:t>
            </w:r>
            <w:r>
              <w:rPr>
                <w:rFonts w:eastAsia="仿宋" w:cs="SimSun" w:hint="eastAsia"/>
                <w:kern w:val="0"/>
                <w:szCs w:val="20"/>
                <w:lang w:eastAsia="ja-JP"/>
              </w:rPr>
              <w:t>议书</w:t>
            </w:r>
            <w:r>
              <w:rPr>
                <w:rFonts w:eastAsia="仿宋" w:cs="Batang" w:hint="eastAsia"/>
                <w:kern w:val="0"/>
                <w:szCs w:val="20"/>
                <w:lang w:eastAsia="ja-JP"/>
              </w:rPr>
              <w:t>）</w:t>
            </w:r>
          </w:p>
        </w:tc>
        <w:tc>
          <w:tcPr>
            <w:tcW w:w="4521"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ja-JP"/>
              </w:rPr>
            </w:pPr>
            <w:r>
              <w:rPr>
                <w:rFonts w:eastAsia="仿宋" w:cs="Times New Roman"/>
                <w:kern w:val="0"/>
                <w:szCs w:val="20"/>
                <w:lang w:eastAsia="ja-JP"/>
              </w:rPr>
              <w:lastRenderedPageBreak/>
              <w:t>0.83-4.17 GHz (</w:t>
            </w:r>
            <w:r>
              <w:rPr>
                <w:rFonts w:eastAsia="仿宋" w:cs="SimSun" w:hint="eastAsia"/>
                <w:kern w:val="0"/>
                <w:szCs w:val="20"/>
              </w:rPr>
              <w:t>对</w:t>
            </w:r>
            <w:r>
              <w:rPr>
                <w:rFonts w:eastAsia="仿宋" w:cs="Batang" w:hint="eastAsia"/>
                <w:kern w:val="0"/>
                <w:szCs w:val="20"/>
              </w:rPr>
              <w:t>于</w:t>
            </w:r>
            <w:r>
              <w:rPr>
                <w:rFonts w:eastAsia="仿宋" w:cs="Times New Roman"/>
                <w:kern w:val="0"/>
                <w:szCs w:val="20"/>
                <w:lang w:eastAsia="ja-JP"/>
              </w:rPr>
              <w:t xml:space="preserve">eMBB </w:t>
            </w:r>
            <w:r>
              <w:rPr>
                <w:rFonts w:eastAsia="仿宋" w:cs="Times New Roman" w:hint="eastAsia"/>
                <w:kern w:val="0"/>
                <w:szCs w:val="20"/>
              </w:rPr>
              <w:t>密集城</w:t>
            </w:r>
            <w:r>
              <w:rPr>
                <w:rFonts w:eastAsia="仿宋" w:cs="SimSun" w:hint="eastAsia"/>
                <w:kern w:val="0"/>
                <w:szCs w:val="20"/>
              </w:rPr>
              <w:t>区</w:t>
            </w:r>
            <w:r>
              <w:rPr>
                <w:rFonts w:eastAsia="仿宋" w:cs="Times New Roman"/>
                <w:kern w:val="0"/>
                <w:szCs w:val="20"/>
                <w:lang w:eastAsia="ja-JP"/>
              </w:rPr>
              <w:t>)</w:t>
            </w:r>
          </w:p>
          <w:p w:rsidR="00EC1EA5" w:rsidRDefault="00AE0E07">
            <w:pPr>
              <w:ind w:firstLine="0"/>
              <w:rPr>
                <w:rFonts w:eastAsia="仿宋" w:cs="Times New Roman"/>
                <w:kern w:val="0"/>
                <w:szCs w:val="20"/>
                <w:lang w:eastAsia="ja-JP"/>
              </w:rPr>
            </w:pPr>
            <w:r>
              <w:rPr>
                <w:rFonts w:eastAsia="仿宋" w:cs="Times New Roman"/>
                <w:kern w:val="0"/>
                <w:szCs w:val="20"/>
                <w:lang w:eastAsia="ja-JP"/>
              </w:rPr>
              <w:lastRenderedPageBreak/>
              <w:t>3-15 GHz (</w:t>
            </w:r>
            <w:r>
              <w:rPr>
                <w:rFonts w:eastAsia="仿宋" w:cs="SimSun" w:hint="eastAsia"/>
                <w:kern w:val="0"/>
                <w:szCs w:val="20"/>
              </w:rPr>
              <w:t>对</w:t>
            </w:r>
            <w:r>
              <w:rPr>
                <w:rFonts w:eastAsia="仿宋" w:cs="Batang" w:hint="eastAsia"/>
                <w:kern w:val="0"/>
                <w:szCs w:val="20"/>
              </w:rPr>
              <w:t>于</w:t>
            </w:r>
            <w:r>
              <w:rPr>
                <w:rFonts w:eastAsia="仿宋" w:cs="Times New Roman"/>
                <w:kern w:val="0"/>
                <w:szCs w:val="20"/>
                <w:lang w:eastAsia="ja-JP"/>
              </w:rPr>
              <w:t xml:space="preserve"> eMBB </w:t>
            </w:r>
            <w:r>
              <w:rPr>
                <w:rFonts w:eastAsia="仿宋" w:cs="Times New Roman" w:hint="eastAsia"/>
                <w:kern w:val="0"/>
                <w:szCs w:val="20"/>
              </w:rPr>
              <w:t>室</w:t>
            </w:r>
            <w:r>
              <w:rPr>
                <w:rFonts w:eastAsia="仿宋" w:cs="SimSun" w:hint="eastAsia"/>
                <w:kern w:val="0"/>
                <w:szCs w:val="20"/>
              </w:rPr>
              <w:t>内热</w:t>
            </w:r>
            <w:r>
              <w:rPr>
                <w:rFonts w:eastAsia="仿宋" w:cs="Batang" w:hint="eastAsia"/>
                <w:kern w:val="0"/>
                <w:szCs w:val="20"/>
              </w:rPr>
              <w:t>点</w:t>
            </w:r>
            <w:r>
              <w:rPr>
                <w:rFonts w:eastAsia="仿宋" w:cs="Times New Roman"/>
                <w:kern w:val="0"/>
                <w:szCs w:val="20"/>
                <w:lang w:eastAsia="ja-JP"/>
              </w:rPr>
              <w:t>)</w:t>
            </w:r>
          </w:p>
        </w:tc>
      </w:tr>
      <w:tr w:rsidR="00EC1EA5">
        <w:tc>
          <w:tcPr>
            <w:tcW w:w="3775"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ja-JP"/>
              </w:rPr>
            </w:pPr>
            <w:r>
              <w:rPr>
                <w:rFonts w:eastAsia="仿宋" w:cs="Times New Roman" w:hint="eastAsia"/>
                <w:kern w:val="0"/>
                <w:szCs w:val="20"/>
                <w:lang w:eastAsia="ja-JP"/>
              </w:rPr>
              <w:lastRenderedPageBreak/>
              <w:t>＃</w:t>
            </w:r>
            <w:r>
              <w:rPr>
                <w:rFonts w:eastAsia="仿宋" w:cs="Times New Roman"/>
                <w:kern w:val="0"/>
                <w:szCs w:val="20"/>
                <w:lang w:eastAsia="ja-JP"/>
              </w:rPr>
              <w:t xml:space="preserve">3  - </w:t>
            </w:r>
            <w:r>
              <w:rPr>
                <w:rFonts w:eastAsia="仿宋" w:cs="SimSun" w:hint="eastAsia"/>
                <w:kern w:val="0"/>
                <w:szCs w:val="20"/>
              </w:rPr>
              <w:t>时</w:t>
            </w:r>
            <w:r>
              <w:rPr>
                <w:rFonts w:eastAsia="仿宋" w:cs="Times New Roman" w:hint="eastAsia"/>
                <w:kern w:val="0"/>
                <w:szCs w:val="20"/>
              </w:rPr>
              <w:t>延</w:t>
            </w:r>
            <w:r>
              <w:rPr>
                <w:rFonts w:eastAsia="仿宋" w:cs="Times New Roman" w:hint="eastAsia"/>
                <w:kern w:val="0"/>
                <w:szCs w:val="20"/>
                <w:lang w:eastAsia="ja-JP"/>
              </w:rPr>
              <w:t>和</w:t>
            </w:r>
            <w:r>
              <w:rPr>
                <w:rFonts w:eastAsia="仿宋" w:cs="SimSun" w:hint="eastAsia"/>
                <w:kern w:val="0"/>
                <w:szCs w:val="20"/>
                <w:lang w:eastAsia="ja-JP"/>
              </w:rPr>
              <w:t>频谱</w:t>
            </w:r>
            <w:r>
              <w:rPr>
                <w:rFonts w:eastAsia="仿宋" w:cs="Times New Roman" w:hint="eastAsia"/>
                <w:kern w:val="0"/>
                <w:szCs w:val="20"/>
                <w:lang w:eastAsia="ja-JP"/>
              </w:rPr>
              <w:t>效率目</w:t>
            </w:r>
            <w:r>
              <w:rPr>
                <w:rFonts w:eastAsia="仿宋" w:cs="SimSun" w:hint="eastAsia"/>
                <w:kern w:val="0"/>
                <w:szCs w:val="20"/>
                <w:lang w:eastAsia="ja-JP"/>
              </w:rPr>
              <w:t>标</w:t>
            </w:r>
            <w:r>
              <w:rPr>
                <w:rFonts w:eastAsia="仿宋" w:cs="Times New Roman" w:hint="eastAsia"/>
                <w:kern w:val="0"/>
                <w:szCs w:val="20"/>
                <w:lang w:eastAsia="ja-JP"/>
              </w:rPr>
              <w:t>的影</w:t>
            </w:r>
            <w:r>
              <w:rPr>
                <w:rFonts w:eastAsia="仿宋" w:cs="SimSun" w:hint="eastAsia"/>
                <w:kern w:val="0"/>
                <w:szCs w:val="20"/>
                <w:lang w:eastAsia="ja-JP"/>
              </w:rPr>
              <w:t>响</w:t>
            </w:r>
            <w:r>
              <w:rPr>
                <w:rFonts w:eastAsia="仿宋" w:cs="Times New Roman" w:hint="eastAsia"/>
                <w:kern w:val="0"/>
                <w:szCs w:val="20"/>
                <w:lang w:eastAsia="ja-JP"/>
              </w:rPr>
              <w:t>以及典型的用</w:t>
            </w:r>
            <w:r>
              <w:rPr>
                <w:rFonts w:eastAsia="仿宋" w:cs="SimSun" w:hint="eastAsia"/>
                <w:kern w:val="0"/>
                <w:szCs w:val="20"/>
                <w:lang w:eastAsia="ja-JP"/>
              </w:rPr>
              <w:t>户吞</w:t>
            </w:r>
            <w:r>
              <w:rPr>
                <w:rFonts w:eastAsia="仿宋" w:cs="Times New Roman" w:hint="eastAsia"/>
                <w:kern w:val="0"/>
                <w:szCs w:val="20"/>
                <w:lang w:eastAsia="ja-JP"/>
              </w:rPr>
              <w:t>吐量</w:t>
            </w:r>
            <w:r>
              <w:rPr>
                <w:rFonts w:eastAsia="仿宋" w:cs="SimSun" w:hint="eastAsia"/>
                <w:kern w:val="0"/>
                <w:szCs w:val="20"/>
                <w:lang w:eastAsia="ja-JP"/>
              </w:rPr>
              <w:t>值对频</w:t>
            </w:r>
            <w:r>
              <w:rPr>
                <w:rFonts w:eastAsia="仿宋" w:cs="Times New Roman" w:hint="eastAsia"/>
                <w:kern w:val="0"/>
                <w:szCs w:val="20"/>
                <w:lang w:eastAsia="ja-JP"/>
              </w:rPr>
              <w:t>率需求的影</w:t>
            </w:r>
            <w:r>
              <w:rPr>
                <w:rFonts w:eastAsia="仿宋" w:cs="SimSun" w:hint="eastAsia"/>
                <w:kern w:val="0"/>
                <w:szCs w:val="20"/>
                <w:lang w:eastAsia="ja-JP"/>
              </w:rPr>
              <w:t>响</w:t>
            </w:r>
          </w:p>
        </w:tc>
        <w:tc>
          <w:tcPr>
            <w:tcW w:w="4521"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cs="Times New Roman"/>
                <w:kern w:val="0"/>
                <w:szCs w:val="20"/>
                <w:lang w:eastAsia="ja-JP"/>
              </w:rPr>
            </w:pPr>
            <w:r>
              <w:rPr>
                <w:rFonts w:eastAsia="仿宋" w:cs="Times New Roman" w:hint="eastAsia"/>
                <w:kern w:val="0"/>
                <w:szCs w:val="20"/>
                <w:lang w:eastAsia="ja-JP"/>
              </w:rPr>
              <w:t>在小</w:t>
            </w:r>
            <w:r>
              <w:rPr>
                <w:rFonts w:eastAsia="仿宋" w:cs="SimSun" w:hint="eastAsia"/>
                <w:kern w:val="0"/>
                <w:szCs w:val="20"/>
                <w:lang w:eastAsia="ja-JP"/>
              </w:rPr>
              <w:t>区边缘单</w:t>
            </w:r>
            <w:r>
              <w:rPr>
                <w:rFonts w:eastAsia="仿宋" w:cs="Batang" w:hint="eastAsia"/>
                <w:kern w:val="0"/>
                <w:szCs w:val="20"/>
                <w:lang w:eastAsia="ja-JP"/>
              </w:rPr>
              <w:t>一用</w:t>
            </w:r>
            <w:r>
              <w:rPr>
                <w:rFonts w:eastAsia="仿宋" w:cs="SimSun" w:hint="eastAsia"/>
                <w:kern w:val="0"/>
                <w:szCs w:val="20"/>
                <w:lang w:eastAsia="ja-JP"/>
              </w:rPr>
              <w:t>户</w:t>
            </w:r>
            <w:r>
              <w:rPr>
                <w:rFonts w:eastAsia="仿宋" w:cs="Times New Roman"/>
                <w:kern w:val="0"/>
                <w:szCs w:val="20"/>
                <w:lang w:eastAsia="ja-JP"/>
              </w:rPr>
              <w:t>1</w:t>
            </w:r>
            <w:r>
              <w:rPr>
                <w:rFonts w:eastAsia="仿宋" w:cs="Times New Roman" w:hint="eastAsia"/>
                <w:kern w:val="0"/>
                <w:szCs w:val="20"/>
                <w:lang w:eastAsia="ja-JP"/>
              </w:rPr>
              <w:t>毫秒里</w:t>
            </w:r>
            <w:r>
              <w:rPr>
                <w:rFonts w:eastAsia="仿宋" w:cs="SimSun" w:hint="eastAsia"/>
                <w:kern w:val="0"/>
                <w:szCs w:val="20"/>
                <w:lang w:eastAsia="ja-JP"/>
              </w:rPr>
              <w:t>传输</w:t>
            </w:r>
            <w:r>
              <w:rPr>
                <w:rFonts w:eastAsia="仿宋" w:cs="Batang" w:hint="eastAsia"/>
                <w:kern w:val="0"/>
                <w:szCs w:val="20"/>
                <w:lang w:eastAsia="ja-JP"/>
              </w:rPr>
              <w:t>一</w:t>
            </w:r>
            <w:r>
              <w:rPr>
                <w:rFonts w:eastAsia="仿宋" w:cs="SimSun" w:hint="eastAsia"/>
                <w:kern w:val="0"/>
                <w:szCs w:val="20"/>
                <w:lang w:eastAsia="ja-JP"/>
              </w:rPr>
              <w:t>个</w:t>
            </w:r>
            <w:r>
              <w:rPr>
                <w:rFonts w:eastAsia="仿宋" w:cs="Times New Roman"/>
                <w:kern w:val="0"/>
                <w:szCs w:val="20"/>
                <w:lang w:eastAsia="ja-JP"/>
              </w:rPr>
              <w:t>10 Mb</w:t>
            </w:r>
            <w:r>
              <w:rPr>
                <w:rFonts w:eastAsia="仿宋" w:cs="Times New Roman" w:hint="eastAsia"/>
                <w:kern w:val="0"/>
                <w:szCs w:val="20"/>
                <w:lang w:eastAsia="ja-JP"/>
              </w:rPr>
              <w:t>的文件</w:t>
            </w:r>
            <w:r>
              <w:rPr>
                <w:rFonts w:eastAsia="仿宋" w:cs="Times New Roman" w:hint="eastAsia"/>
                <w:kern w:val="0"/>
                <w:szCs w:val="20"/>
              </w:rPr>
              <w:t>：</w:t>
            </w:r>
            <w:r>
              <w:rPr>
                <w:rFonts w:eastAsia="仿宋" w:cs="Times New Roman"/>
                <w:kern w:val="0"/>
                <w:szCs w:val="20"/>
                <w:lang w:eastAsia="ja-JP"/>
              </w:rPr>
              <w:t>33.33 GHz (</w:t>
            </w:r>
            <w:r>
              <w:rPr>
                <w:rFonts w:eastAsia="仿宋" w:cs="SimSun" w:hint="eastAsia"/>
                <w:kern w:val="0"/>
                <w:szCs w:val="20"/>
              </w:rPr>
              <w:t>单</w:t>
            </w:r>
            <w:r>
              <w:rPr>
                <w:rFonts w:eastAsia="仿宋" w:cs="Batang" w:hint="eastAsia"/>
                <w:kern w:val="0"/>
                <w:szCs w:val="20"/>
              </w:rPr>
              <w:t>向</w:t>
            </w:r>
            <w:r>
              <w:rPr>
                <w:rFonts w:eastAsia="仿宋" w:cs="Times New Roman"/>
                <w:kern w:val="0"/>
                <w:szCs w:val="20"/>
                <w:lang w:eastAsia="ja-JP"/>
              </w:rPr>
              <w:t>)</w:t>
            </w:r>
          </w:p>
          <w:p w:rsidR="00EC1EA5" w:rsidRDefault="00AE0E07">
            <w:pPr>
              <w:ind w:firstLine="0"/>
              <w:rPr>
                <w:rFonts w:eastAsia="仿宋" w:cs="Times New Roman"/>
                <w:kern w:val="0"/>
                <w:szCs w:val="20"/>
                <w:lang w:eastAsia="ja-JP"/>
              </w:rPr>
            </w:pPr>
            <w:r>
              <w:rPr>
                <w:rFonts w:eastAsia="仿宋" w:cs="Times New Roman" w:hint="eastAsia"/>
                <w:kern w:val="0"/>
                <w:szCs w:val="20"/>
                <w:lang w:eastAsia="ja-JP"/>
              </w:rPr>
              <w:t>在小</w:t>
            </w:r>
            <w:r>
              <w:rPr>
                <w:rFonts w:eastAsia="仿宋" w:cs="SimSun" w:hint="eastAsia"/>
                <w:kern w:val="0"/>
                <w:szCs w:val="20"/>
                <w:lang w:eastAsia="ja-JP"/>
              </w:rPr>
              <w:t>区边缘单</w:t>
            </w:r>
            <w:r>
              <w:rPr>
                <w:rFonts w:eastAsia="仿宋" w:cs="Batang" w:hint="eastAsia"/>
                <w:kern w:val="0"/>
                <w:szCs w:val="20"/>
                <w:lang w:eastAsia="ja-JP"/>
              </w:rPr>
              <w:t>一用</w:t>
            </w:r>
            <w:r>
              <w:rPr>
                <w:rFonts w:eastAsia="仿宋" w:cs="SimSun" w:hint="eastAsia"/>
                <w:kern w:val="0"/>
                <w:szCs w:val="20"/>
                <w:lang w:eastAsia="ja-JP"/>
              </w:rPr>
              <w:t>户</w:t>
            </w:r>
            <w:r>
              <w:rPr>
                <w:rFonts w:eastAsia="仿宋" w:cs="Times New Roman"/>
                <w:kern w:val="0"/>
                <w:szCs w:val="20"/>
                <w:lang w:eastAsia="ja-JP"/>
              </w:rPr>
              <w:t>1</w:t>
            </w:r>
            <w:r>
              <w:rPr>
                <w:rFonts w:eastAsia="仿宋" w:cs="Times New Roman" w:hint="eastAsia"/>
                <w:kern w:val="0"/>
                <w:szCs w:val="20"/>
                <w:lang w:eastAsia="ja-JP"/>
              </w:rPr>
              <w:t>毫秒里</w:t>
            </w:r>
            <w:r>
              <w:rPr>
                <w:rFonts w:eastAsia="仿宋" w:cs="SimSun" w:hint="eastAsia"/>
                <w:kern w:val="0"/>
                <w:szCs w:val="20"/>
                <w:lang w:eastAsia="ja-JP"/>
              </w:rPr>
              <w:t>传输</w:t>
            </w:r>
            <w:r>
              <w:rPr>
                <w:rFonts w:eastAsia="仿宋" w:cs="Batang" w:hint="eastAsia"/>
                <w:kern w:val="0"/>
                <w:szCs w:val="20"/>
                <w:lang w:eastAsia="ja-JP"/>
              </w:rPr>
              <w:t>一</w:t>
            </w:r>
            <w:r>
              <w:rPr>
                <w:rFonts w:eastAsia="仿宋" w:cs="SimSun" w:hint="eastAsia"/>
                <w:kern w:val="0"/>
                <w:szCs w:val="20"/>
                <w:lang w:eastAsia="ja-JP"/>
              </w:rPr>
              <w:t>个</w:t>
            </w:r>
            <w:r>
              <w:rPr>
                <w:rFonts w:eastAsia="仿宋" w:cs="Times New Roman"/>
                <w:kern w:val="0"/>
                <w:szCs w:val="20"/>
                <w:lang w:eastAsia="ja-JP"/>
              </w:rPr>
              <w:t>1 Mb</w:t>
            </w:r>
            <w:r>
              <w:rPr>
                <w:rFonts w:eastAsia="仿宋" w:cs="Times New Roman" w:hint="eastAsia"/>
                <w:kern w:val="0"/>
                <w:szCs w:val="20"/>
                <w:lang w:eastAsia="ja-JP"/>
              </w:rPr>
              <w:t>的文件</w:t>
            </w:r>
            <w:r>
              <w:rPr>
                <w:rFonts w:eastAsia="仿宋" w:cs="Times New Roman" w:hint="eastAsia"/>
                <w:kern w:val="0"/>
                <w:szCs w:val="20"/>
              </w:rPr>
              <w:t>：</w:t>
            </w:r>
            <w:r>
              <w:rPr>
                <w:rFonts w:eastAsia="仿宋" w:cs="Times New Roman"/>
                <w:kern w:val="0"/>
                <w:szCs w:val="20"/>
                <w:lang w:eastAsia="ja-JP"/>
              </w:rPr>
              <w:t>3.33 GHz (</w:t>
            </w:r>
            <w:r>
              <w:rPr>
                <w:rFonts w:eastAsia="仿宋" w:cs="SimSun" w:hint="eastAsia"/>
                <w:kern w:val="0"/>
                <w:szCs w:val="20"/>
              </w:rPr>
              <w:t>单</w:t>
            </w:r>
            <w:r>
              <w:rPr>
                <w:rFonts w:eastAsia="仿宋" w:cs="Batang" w:hint="eastAsia"/>
                <w:kern w:val="0"/>
                <w:szCs w:val="20"/>
              </w:rPr>
              <w:t>向</w:t>
            </w:r>
            <w:r>
              <w:rPr>
                <w:rFonts w:eastAsia="仿宋" w:cs="Times New Roman"/>
                <w:kern w:val="0"/>
                <w:szCs w:val="20"/>
                <w:lang w:eastAsia="ja-JP"/>
              </w:rPr>
              <w:t>)</w:t>
            </w:r>
          </w:p>
          <w:p w:rsidR="00EC1EA5" w:rsidRDefault="00AE0E07">
            <w:pPr>
              <w:ind w:firstLine="0"/>
              <w:rPr>
                <w:rFonts w:eastAsia="仿宋" w:cs="Times New Roman"/>
                <w:kern w:val="0"/>
                <w:szCs w:val="20"/>
                <w:lang w:eastAsia="ja-JP"/>
              </w:rPr>
            </w:pPr>
            <w:r>
              <w:rPr>
                <w:rFonts w:eastAsia="仿宋" w:cs="Times New Roman" w:hint="eastAsia"/>
                <w:kern w:val="0"/>
                <w:szCs w:val="20"/>
                <w:lang w:eastAsia="ja-JP"/>
              </w:rPr>
              <w:t>在小</w:t>
            </w:r>
            <w:r>
              <w:rPr>
                <w:rFonts w:eastAsia="仿宋" w:cs="SimSun" w:hint="eastAsia"/>
                <w:kern w:val="0"/>
                <w:szCs w:val="20"/>
                <w:lang w:eastAsia="ja-JP"/>
              </w:rPr>
              <w:t>区边缘单</w:t>
            </w:r>
            <w:r>
              <w:rPr>
                <w:rFonts w:eastAsia="仿宋" w:cs="Batang" w:hint="eastAsia"/>
                <w:kern w:val="0"/>
                <w:szCs w:val="20"/>
                <w:lang w:eastAsia="ja-JP"/>
              </w:rPr>
              <w:t>一用</w:t>
            </w:r>
            <w:r>
              <w:rPr>
                <w:rFonts w:eastAsia="仿宋" w:cs="SimSun" w:hint="eastAsia"/>
                <w:kern w:val="0"/>
                <w:szCs w:val="20"/>
                <w:lang w:eastAsia="ja-JP"/>
              </w:rPr>
              <w:t>户</w:t>
            </w:r>
            <w:r>
              <w:rPr>
                <w:rFonts w:eastAsia="仿宋" w:cs="Times New Roman"/>
                <w:kern w:val="0"/>
                <w:szCs w:val="20"/>
                <w:lang w:eastAsia="ja-JP"/>
              </w:rPr>
              <w:t>1</w:t>
            </w:r>
            <w:r>
              <w:rPr>
                <w:rFonts w:eastAsia="仿宋" w:cs="Times New Roman" w:hint="eastAsia"/>
                <w:kern w:val="0"/>
                <w:szCs w:val="20"/>
                <w:lang w:eastAsia="ja-JP"/>
              </w:rPr>
              <w:t>毫秒里</w:t>
            </w:r>
            <w:r>
              <w:rPr>
                <w:rFonts w:eastAsia="仿宋" w:cs="SimSun" w:hint="eastAsia"/>
                <w:kern w:val="0"/>
                <w:szCs w:val="20"/>
                <w:lang w:eastAsia="ja-JP"/>
              </w:rPr>
              <w:t>传输</w:t>
            </w:r>
            <w:r>
              <w:rPr>
                <w:rFonts w:eastAsia="仿宋" w:cs="Batang" w:hint="eastAsia"/>
                <w:kern w:val="0"/>
                <w:szCs w:val="20"/>
                <w:lang w:eastAsia="ja-JP"/>
              </w:rPr>
              <w:t>一</w:t>
            </w:r>
            <w:r>
              <w:rPr>
                <w:rFonts w:eastAsia="仿宋" w:cs="SimSun" w:hint="eastAsia"/>
                <w:kern w:val="0"/>
                <w:szCs w:val="20"/>
                <w:lang w:eastAsia="ja-JP"/>
              </w:rPr>
              <w:t>个</w:t>
            </w:r>
            <w:r>
              <w:rPr>
                <w:rFonts w:eastAsia="仿宋" w:cs="Times New Roman"/>
                <w:kern w:val="0"/>
                <w:szCs w:val="20"/>
              </w:rPr>
              <w:t>0.</w:t>
            </w:r>
            <w:r>
              <w:rPr>
                <w:rFonts w:eastAsia="仿宋" w:cs="Times New Roman"/>
                <w:kern w:val="0"/>
                <w:szCs w:val="20"/>
                <w:lang w:eastAsia="ja-JP"/>
              </w:rPr>
              <w:t>1 Mb</w:t>
            </w:r>
            <w:r>
              <w:rPr>
                <w:rFonts w:eastAsia="仿宋" w:cs="Times New Roman" w:hint="eastAsia"/>
                <w:kern w:val="0"/>
                <w:szCs w:val="20"/>
                <w:lang w:eastAsia="ja-JP"/>
              </w:rPr>
              <w:t>的文件</w:t>
            </w:r>
            <w:r>
              <w:rPr>
                <w:rFonts w:eastAsia="仿宋" w:cs="Times New Roman" w:hint="eastAsia"/>
                <w:kern w:val="0"/>
                <w:szCs w:val="20"/>
              </w:rPr>
              <w:t>：</w:t>
            </w:r>
            <w:r>
              <w:rPr>
                <w:rFonts w:eastAsia="仿宋" w:cs="Times New Roman"/>
                <w:kern w:val="0"/>
                <w:szCs w:val="20"/>
                <w:lang w:eastAsia="ja-JP"/>
              </w:rPr>
              <w:t>333 MHz (</w:t>
            </w:r>
            <w:r>
              <w:rPr>
                <w:rFonts w:eastAsia="仿宋" w:cs="SimSun" w:hint="eastAsia"/>
                <w:kern w:val="0"/>
                <w:szCs w:val="20"/>
              </w:rPr>
              <w:t>单</w:t>
            </w:r>
            <w:r>
              <w:rPr>
                <w:rFonts w:eastAsia="仿宋" w:cs="Batang" w:hint="eastAsia"/>
                <w:kern w:val="0"/>
                <w:szCs w:val="20"/>
              </w:rPr>
              <w:t>向</w:t>
            </w:r>
            <w:r>
              <w:rPr>
                <w:rFonts w:eastAsia="仿宋" w:cs="Times New Roman"/>
                <w:kern w:val="0"/>
                <w:szCs w:val="20"/>
                <w:lang w:eastAsia="ja-JP"/>
              </w:rPr>
              <w:t>)</w:t>
            </w:r>
          </w:p>
        </w:tc>
      </w:tr>
    </w:tbl>
    <w:p w:rsidR="00EC1EA5" w:rsidRDefault="00AE0E07">
      <w:pPr>
        <w:pStyle w:val="Heading5"/>
        <w:rPr>
          <w:rFonts w:eastAsia="仿宋"/>
          <w:kern w:val="0"/>
        </w:rPr>
      </w:pPr>
      <w:r>
        <w:rPr>
          <w:rFonts w:eastAsia="仿宋" w:hint="eastAsia"/>
        </w:rPr>
        <w:t>类型</w:t>
      </w:r>
      <w:r>
        <w:rPr>
          <w:rFonts w:eastAsia="仿宋"/>
        </w:rPr>
        <w:t>2</w:t>
      </w:r>
    </w:p>
    <w:p w:rsidR="00EC1EA5" w:rsidRDefault="00AE0E07">
      <w:pPr>
        <w:rPr>
          <w:rFonts w:eastAsia="仿宋"/>
        </w:rPr>
      </w:pPr>
      <w:r>
        <w:rPr>
          <w:rFonts w:eastAsia="仿宋" w:hint="eastAsia"/>
        </w:rPr>
        <w:t>根据</w:t>
      </w:r>
      <w:r>
        <w:rPr>
          <w:rFonts w:eastAsia="仿宋"/>
        </w:rPr>
        <w:t>IMT-2020</w:t>
      </w:r>
      <w:r>
        <w:rPr>
          <w:rFonts w:eastAsia="仿宋" w:hint="eastAsia"/>
        </w:rPr>
        <w:t>的不同技术性能要求估算频率需求，包括用户体验数据速率，峰值数据速率和区域业务容量。频率需求应基于每个技术性能要求遍历进行估算，并结合所有</w:t>
      </w:r>
      <w:r>
        <w:rPr>
          <w:rFonts w:eastAsia="仿宋"/>
        </w:rPr>
        <w:t>IMT-2020</w:t>
      </w:r>
      <w:r>
        <w:rPr>
          <w:rFonts w:eastAsia="仿宋" w:hint="eastAsia"/>
        </w:rPr>
        <w:t>部署方案。这些情景可分为室内热点、密集城区的微小区和宏小区、以及城市的宏小区层。考虑到频率需求应满足网络的所有关键能力，从不同技术性能要求获得的最大频率需求结果被视为</w:t>
      </w:r>
      <w:r>
        <w:rPr>
          <w:rFonts w:eastAsia="仿宋"/>
        </w:rPr>
        <w:t>IMT-2020</w:t>
      </w:r>
      <w:r>
        <w:rPr>
          <w:rFonts w:eastAsia="仿宋" w:hint="eastAsia"/>
        </w:rPr>
        <w:t>的最终频率需求。</w:t>
      </w:r>
    </w:p>
    <w:p w:rsidR="00EC1EA5" w:rsidRDefault="00AE0E07">
      <w:pPr>
        <w:rPr>
          <w:rFonts w:eastAsia="仿宋"/>
        </w:rPr>
      </w:pPr>
      <w:r>
        <w:rPr>
          <w:rFonts w:eastAsia="仿宋" w:hint="eastAsia"/>
        </w:rPr>
        <w:t>在</w:t>
      </w:r>
      <w:r>
        <w:rPr>
          <w:rFonts w:eastAsia="仿宋"/>
        </w:rPr>
        <w:t>ITU-R WP5D</w:t>
      </w:r>
      <w:r>
        <w:rPr>
          <w:rFonts w:eastAsia="仿宋" w:hint="eastAsia"/>
        </w:rPr>
        <w:t>的基于性能方法的类型</w:t>
      </w:r>
      <w:r>
        <w:rPr>
          <w:rFonts w:eastAsia="仿宋"/>
        </w:rPr>
        <w:t>2</w:t>
      </w:r>
      <w:r>
        <w:rPr>
          <w:rFonts w:eastAsia="仿宋" w:hint="eastAsia"/>
        </w:rPr>
        <w:t>分析中，进行了以下假设：</w:t>
      </w:r>
    </w:p>
    <w:p w:rsidR="00EC1EA5" w:rsidRDefault="00AE0E07">
      <w:pPr>
        <w:rPr>
          <w:rFonts w:eastAsia="仿宋"/>
        </w:rPr>
      </w:pPr>
      <w:r>
        <w:rPr>
          <w:rFonts w:eastAsia="仿宋"/>
        </w:rPr>
        <w:t xml:space="preserve"> - </w:t>
      </w:r>
      <w:r>
        <w:rPr>
          <w:rFonts w:eastAsia="仿宋" w:hint="eastAsia"/>
        </w:rPr>
        <w:t>用于无缝广域覆盖的密集城区和城区场景中的宏小区由</w:t>
      </w:r>
      <w:r>
        <w:rPr>
          <w:rFonts w:eastAsia="仿宋"/>
        </w:rPr>
        <w:t>6 GHz</w:t>
      </w:r>
      <w:r>
        <w:rPr>
          <w:rFonts w:eastAsia="仿宋" w:hint="eastAsia"/>
        </w:rPr>
        <w:t>以下的频率范围提供。</w:t>
      </w:r>
    </w:p>
    <w:p w:rsidR="00EC1EA5" w:rsidRDefault="00AE0E07">
      <w:pPr>
        <w:rPr>
          <w:rFonts w:eastAsia="仿宋"/>
        </w:rPr>
      </w:pPr>
      <w:r>
        <w:rPr>
          <w:rFonts w:eastAsia="仿宋"/>
        </w:rPr>
        <w:t xml:space="preserve"> -  24.25-86 GHz</w:t>
      </w:r>
      <w:r>
        <w:rPr>
          <w:rFonts w:eastAsia="仿宋" w:hint="eastAsia"/>
        </w:rPr>
        <w:t>之间的频率范围提供满足极高传输速率要求的密集城区和室内热点场景。在</w:t>
      </w:r>
      <w:r>
        <w:rPr>
          <w:rFonts w:eastAsia="仿宋"/>
        </w:rPr>
        <w:t>24.25-86 GHz</w:t>
      </w:r>
      <w:r>
        <w:rPr>
          <w:rFonts w:eastAsia="仿宋" w:hint="eastAsia"/>
        </w:rPr>
        <w:t>的频率中，由于更好的传播特性，</w:t>
      </w:r>
      <w:r>
        <w:rPr>
          <w:rFonts w:eastAsia="仿宋"/>
        </w:rPr>
        <w:t>24.25- 43.5 GHz</w:t>
      </w:r>
      <w:r>
        <w:rPr>
          <w:rFonts w:eastAsia="仿宋" w:hint="eastAsia"/>
        </w:rPr>
        <w:lastRenderedPageBreak/>
        <w:t>的频率适合于微小区场景。</w:t>
      </w:r>
    </w:p>
    <w:p w:rsidR="00EC1EA5" w:rsidRDefault="00AE0E07">
      <w:pPr>
        <w:rPr>
          <w:rFonts w:eastAsia="仿宋"/>
        </w:rPr>
      </w:pPr>
      <w:r>
        <w:rPr>
          <w:rFonts w:eastAsia="仿宋" w:hint="eastAsia"/>
        </w:rPr>
        <w:t>基于以上所述，</w:t>
      </w:r>
      <w:r>
        <w:rPr>
          <w:rFonts w:eastAsia="仿宋"/>
        </w:rPr>
        <w:fldChar w:fldCharType="begin"/>
      </w:r>
      <w:r>
        <w:rPr>
          <w:rFonts w:eastAsia="仿宋"/>
        </w:rPr>
        <w:instrText xml:space="preserve"> </w:instrText>
      </w:r>
      <w:r>
        <w:rPr>
          <w:rFonts w:eastAsia="仿宋" w:hint="eastAsia"/>
        </w:rPr>
        <w:instrText>REF _Ref531531843 \h</w:instrText>
      </w:r>
      <w:r>
        <w:rPr>
          <w:rFonts w:eastAsia="仿宋"/>
        </w:rPr>
        <w:instrText xml:space="preserve"> </w:instrText>
      </w:r>
      <w:r>
        <w:rPr>
          <w:rFonts w:eastAsia="仿宋"/>
        </w:rPr>
      </w:r>
      <w:r>
        <w:rPr>
          <w:rFonts w:eastAsia="仿宋"/>
        </w:rPr>
        <w:fldChar w:fldCharType="separate"/>
      </w:r>
      <w:r>
        <w:rPr>
          <w:rFonts w:eastAsia="仿宋" w:hint="eastAsia"/>
        </w:rPr>
        <w:t>表</w:t>
      </w:r>
      <w:r>
        <w:rPr>
          <w:rFonts w:eastAsia="仿宋"/>
        </w:rPr>
        <w:t xml:space="preserve"> 6</w:t>
      </w:r>
      <w:r>
        <w:rPr>
          <w:rFonts w:eastAsia="仿宋"/>
        </w:rPr>
        <w:fldChar w:fldCharType="end"/>
      </w:r>
      <w:r>
        <w:rPr>
          <w:rFonts w:eastAsia="仿宋" w:hint="eastAsia"/>
        </w:rPr>
        <w:t>提供了在类型</w:t>
      </w:r>
      <w:r>
        <w:rPr>
          <w:rFonts w:eastAsia="仿宋"/>
        </w:rPr>
        <w:t>2</w:t>
      </w:r>
      <w:r>
        <w:rPr>
          <w:rFonts w:eastAsia="仿宋" w:hint="eastAsia"/>
        </w:rPr>
        <w:t>分析中假设的</w:t>
      </w:r>
      <w:r>
        <w:rPr>
          <w:rFonts w:eastAsia="仿宋"/>
        </w:rPr>
        <w:t>IMT-2020</w:t>
      </w:r>
      <w:r>
        <w:rPr>
          <w:rFonts w:eastAsia="仿宋" w:hint="eastAsia"/>
        </w:rPr>
        <w:t>的部署方案和频率范围之间的关系。</w:t>
      </w:r>
    </w:p>
    <w:p w:rsidR="00EC1EA5" w:rsidRDefault="00AE0E07">
      <w:pPr>
        <w:pStyle w:val="Caption"/>
        <w:rPr>
          <w:sz w:val="20"/>
          <w:lang w:eastAsia="ja-JP"/>
        </w:rPr>
      </w:pPr>
      <w:bookmarkStart w:id="321" w:name="_Ref531531843"/>
      <w:r>
        <w:rPr>
          <w:rFonts w:hint="eastAsia"/>
        </w:rPr>
        <w:t>表</w:t>
      </w:r>
      <w:r>
        <w:t xml:space="preserve"> </w:t>
      </w:r>
      <w:r>
        <w:fldChar w:fldCharType="begin"/>
      </w:r>
      <w:r>
        <w:instrText xml:space="preserve"> SEQ </w:instrText>
      </w:r>
      <w:r>
        <w:instrText>表</w:instrText>
      </w:r>
      <w:r>
        <w:instrText xml:space="preserve"> \* ARABIC </w:instrText>
      </w:r>
      <w:r>
        <w:fldChar w:fldCharType="separate"/>
      </w:r>
      <w:r>
        <w:t>6</w:t>
      </w:r>
      <w:r>
        <w:fldChar w:fldCharType="end"/>
      </w:r>
      <w:bookmarkEnd w:id="321"/>
      <w:r>
        <w:rPr>
          <w:rFonts w:hint="eastAsia"/>
        </w:rPr>
        <w:t>：</w:t>
      </w:r>
      <w:r>
        <w:t>IMT202</w:t>
      </w:r>
      <w:r>
        <w:t>0</w:t>
      </w:r>
      <w:r>
        <w:rPr>
          <w:rFonts w:hint="eastAsia"/>
        </w:rPr>
        <w:t>在类型</w:t>
      </w:r>
      <w:r>
        <w:t>2</w:t>
      </w:r>
      <w:r>
        <w:rPr>
          <w:rFonts w:hint="eastAsia"/>
        </w:rPr>
        <w:t>中假设的部署场景和频率范围</w:t>
      </w:r>
    </w:p>
    <w:tbl>
      <w:tblPr>
        <w:tblStyle w:val="TableGrid"/>
        <w:tblW w:w="7433" w:type="dxa"/>
        <w:tblInd w:w="535" w:type="dxa"/>
        <w:tblLayout w:type="fixed"/>
        <w:tblLook w:val="04A0" w:firstRow="1" w:lastRow="0" w:firstColumn="1" w:lastColumn="0" w:noHBand="0" w:noVBand="1"/>
      </w:tblPr>
      <w:tblGrid>
        <w:gridCol w:w="1350"/>
        <w:gridCol w:w="1440"/>
        <w:gridCol w:w="1620"/>
        <w:gridCol w:w="1403"/>
        <w:gridCol w:w="1620"/>
      </w:tblGrid>
      <w:tr w:rsidR="00EC1EA5">
        <w:tc>
          <w:tcPr>
            <w:tcW w:w="1350" w:type="dxa"/>
            <w:vMerge w:val="restart"/>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部署场景</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室</w:t>
            </w:r>
            <w:r>
              <w:rPr>
                <w:rFonts w:eastAsia="仿宋" w:cs="SimSun" w:hint="eastAsia"/>
                <w:kern w:val="0"/>
                <w:szCs w:val="20"/>
                <w:lang w:eastAsia="en-US"/>
              </w:rPr>
              <w:t>内热</w:t>
            </w:r>
            <w:r>
              <w:rPr>
                <w:rFonts w:eastAsia="仿宋" w:cs="Batang" w:hint="eastAsia"/>
                <w:kern w:val="0"/>
                <w:szCs w:val="20"/>
                <w:lang w:eastAsia="en-US"/>
              </w:rPr>
              <w:t>点</w:t>
            </w:r>
          </w:p>
        </w:tc>
        <w:tc>
          <w:tcPr>
            <w:tcW w:w="3023" w:type="dxa"/>
            <w:gridSpan w:val="2"/>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密集城</w:t>
            </w:r>
            <w:r>
              <w:rPr>
                <w:rFonts w:eastAsia="仿宋" w:cs="SimSun" w:hint="eastAsia"/>
                <w:kern w:val="0"/>
                <w:szCs w:val="20"/>
                <w:lang w:eastAsia="en-US"/>
              </w:rPr>
              <w:t>区</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城</w:t>
            </w:r>
            <w:r>
              <w:rPr>
                <w:rFonts w:eastAsia="仿宋" w:cs="SimSun" w:hint="eastAsia"/>
                <w:kern w:val="0"/>
                <w:szCs w:val="20"/>
                <w:lang w:eastAsia="en-US"/>
              </w:rPr>
              <w:t>区</w:t>
            </w:r>
            <w:r>
              <w:rPr>
                <w:rFonts w:eastAsia="仿宋" w:cs="Times New Roman"/>
                <w:kern w:val="0"/>
                <w:szCs w:val="20"/>
                <w:lang w:eastAsia="en-US"/>
              </w:rPr>
              <w:t>marco</w:t>
            </w:r>
          </w:p>
        </w:tc>
      </w:tr>
      <w:tr w:rsidR="00EC1EA5">
        <w:tc>
          <w:tcPr>
            <w:tcW w:w="1350" w:type="dxa"/>
            <w:vMerge/>
            <w:tcBorders>
              <w:top w:val="single" w:sz="4" w:space="0" w:color="auto"/>
              <w:left w:val="single" w:sz="4" w:space="0" w:color="auto"/>
              <w:bottom w:val="single" w:sz="4" w:space="0" w:color="auto"/>
              <w:right w:val="single" w:sz="4" w:space="0" w:color="auto"/>
            </w:tcBorders>
            <w:vAlign w:val="center"/>
          </w:tcPr>
          <w:p w:rsidR="00EC1EA5" w:rsidRDefault="00EC1EA5">
            <w:pPr>
              <w:ind w:firstLine="0"/>
              <w:rPr>
                <w:rFonts w:eastAsia="仿宋" w:cs="Times New Roman"/>
                <w:kern w:val="0"/>
                <w:szCs w:val="20"/>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EC1EA5" w:rsidRDefault="00EC1EA5">
            <w:pPr>
              <w:ind w:firstLine="0"/>
              <w:rPr>
                <w:rFonts w:eastAsia="仿宋" w:cs="Times New Roman"/>
                <w:kern w:val="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Micro</w:t>
            </w:r>
          </w:p>
        </w:tc>
        <w:tc>
          <w:tcPr>
            <w:tcW w:w="1403"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Macro</w:t>
            </w:r>
          </w:p>
        </w:tc>
        <w:tc>
          <w:tcPr>
            <w:tcW w:w="1620" w:type="dxa"/>
            <w:vMerge/>
            <w:tcBorders>
              <w:top w:val="single" w:sz="4" w:space="0" w:color="auto"/>
              <w:left w:val="single" w:sz="4" w:space="0" w:color="auto"/>
              <w:bottom w:val="single" w:sz="4" w:space="0" w:color="auto"/>
              <w:right w:val="single" w:sz="4" w:space="0" w:color="auto"/>
            </w:tcBorders>
            <w:vAlign w:val="center"/>
          </w:tcPr>
          <w:p w:rsidR="00EC1EA5" w:rsidRDefault="00EC1EA5">
            <w:pPr>
              <w:ind w:firstLine="0"/>
              <w:rPr>
                <w:rFonts w:eastAsia="仿宋" w:cs="Times New Roman"/>
                <w:kern w:val="0"/>
                <w:szCs w:val="20"/>
                <w:lang w:eastAsia="en-US"/>
              </w:rPr>
            </w:pPr>
          </w:p>
        </w:tc>
      </w:tr>
      <w:tr w:rsidR="00EC1EA5">
        <w:tc>
          <w:tcPr>
            <w:tcW w:w="135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频率范围</w:t>
            </w:r>
          </w:p>
        </w:tc>
        <w:tc>
          <w:tcPr>
            <w:tcW w:w="144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24.25-86 GHz</w:t>
            </w:r>
          </w:p>
        </w:tc>
        <w:tc>
          <w:tcPr>
            <w:tcW w:w="162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24.25-43.5 GHz</w:t>
            </w:r>
          </w:p>
        </w:tc>
        <w:tc>
          <w:tcPr>
            <w:tcW w:w="1403"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&lt;6 GHz</w:t>
            </w:r>
          </w:p>
        </w:tc>
        <w:tc>
          <w:tcPr>
            <w:tcW w:w="162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&lt;6 GHz</w:t>
            </w:r>
          </w:p>
        </w:tc>
      </w:tr>
    </w:tbl>
    <w:p w:rsidR="00EC1EA5" w:rsidRDefault="00EC1EA5">
      <w:pPr>
        <w:rPr>
          <w:rFonts w:eastAsia="仿宋"/>
        </w:rPr>
      </w:pPr>
    </w:p>
    <w:p w:rsidR="00EC1EA5" w:rsidRDefault="00AE0E07">
      <w:pPr>
        <w:rPr>
          <w:rFonts w:eastAsia="仿宋"/>
        </w:rPr>
      </w:pPr>
      <w:r>
        <w:rPr>
          <w:rFonts w:eastAsia="仿宋"/>
        </w:rPr>
        <w:t>WP5D</w:t>
      </w:r>
      <w:r>
        <w:rPr>
          <w:rFonts w:eastAsia="仿宋" w:hint="eastAsia"/>
        </w:rPr>
        <w:t>向</w:t>
      </w:r>
      <w:r>
        <w:rPr>
          <w:rFonts w:eastAsia="仿宋"/>
        </w:rPr>
        <w:t>TG5/1</w:t>
      </w:r>
      <w:r>
        <w:rPr>
          <w:rFonts w:eastAsia="仿宋" w:hint="eastAsia"/>
        </w:rPr>
        <w:t>发送的联络函</w:t>
      </w:r>
      <w:r>
        <w:rPr>
          <w:rFonts w:eastAsia="仿宋"/>
        </w:rPr>
        <w:fldChar w:fldCharType="begin"/>
      </w:r>
      <w:r>
        <w:rPr>
          <w:rFonts w:eastAsia="仿宋"/>
        </w:rPr>
        <w:instrText xml:space="preserve"> REF _Ref531441474 \r \h  \* MERGEFORMAT </w:instrText>
      </w:r>
      <w:r>
        <w:rPr>
          <w:rFonts w:eastAsia="仿宋"/>
        </w:rPr>
      </w:r>
      <w:r>
        <w:rPr>
          <w:rFonts w:eastAsia="仿宋"/>
        </w:rPr>
        <w:fldChar w:fldCharType="separate"/>
      </w:r>
      <w:r>
        <w:rPr>
          <w:rFonts w:eastAsia="仿宋"/>
        </w:rPr>
        <w:t>[6]</w:t>
      </w:r>
      <w:r>
        <w:rPr>
          <w:rFonts w:eastAsia="仿宋"/>
        </w:rPr>
        <w:fldChar w:fldCharType="end"/>
      </w:r>
      <w:r>
        <w:rPr>
          <w:rFonts w:eastAsia="仿宋" w:hint="eastAsia"/>
        </w:rPr>
        <w:t>的附件</w:t>
      </w:r>
      <w:r>
        <w:rPr>
          <w:rFonts w:eastAsia="仿宋"/>
        </w:rPr>
        <w:t>A</w:t>
      </w:r>
      <w:r>
        <w:rPr>
          <w:rFonts w:eastAsia="仿宋" w:hint="eastAsia"/>
        </w:rPr>
        <w:t>中的</w:t>
      </w:r>
      <w:r>
        <w:rPr>
          <w:rFonts w:eastAsia="仿宋"/>
        </w:rPr>
        <w:t>A.2.2</w:t>
      </w:r>
      <w:r>
        <w:rPr>
          <w:rFonts w:eastAsia="仿宋" w:hint="eastAsia"/>
        </w:rPr>
        <w:t>节提供了类型</w:t>
      </w:r>
      <w:r>
        <w:rPr>
          <w:rFonts w:eastAsia="仿宋"/>
        </w:rPr>
        <w:t>2</w:t>
      </w:r>
      <w:r>
        <w:rPr>
          <w:rFonts w:eastAsia="仿宋" w:hint="eastAsia"/>
        </w:rPr>
        <w:t>的一个示例的细节，基于关键能力、部署方案以及部署方案和建议频率范围，如上所述。</w:t>
      </w:r>
      <w:r>
        <w:rPr>
          <w:rFonts w:eastAsia="仿宋"/>
        </w:rPr>
        <w:t xml:space="preserve"> </w:t>
      </w:r>
      <w:r>
        <w:rPr>
          <w:rFonts w:eastAsia="仿宋" w:hint="eastAsia"/>
        </w:rPr>
        <w:t>估计的频率需求总结在</w:t>
      </w:r>
      <w:r>
        <w:rPr>
          <w:rFonts w:eastAsia="仿宋"/>
        </w:rPr>
        <w:fldChar w:fldCharType="begin"/>
      </w:r>
      <w:r>
        <w:rPr>
          <w:rFonts w:eastAsia="仿宋"/>
        </w:rPr>
        <w:instrText xml:space="preserve"> </w:instrText>
      </w:r>
      <w:r>
        <w:rPr>
          <w:rFonts w:eastAsia="仿宋" w:hint="eastAsia"/>
        </w:rPr>
        <w:instrText>REF _Ref531532806 \h</w:instrText>
      </w:r>
      <w:r>
        <w:rPr>
          <w:rFonts w:eastAsia="仿宋"/>
        </w:rPr>
        <w:instrText xml:space="preserve"> </w:instrText>
      </w:r>
      <w:r>
        <w:rPr>
          <w:rFonts w:eastAsia="仿宋"/>
        </w:rPr>
      </w:r>
      <w:r>
        <w:rPr>
          <w:rFonts w:eastAsia="仿宋"/>
        </w:rPr>
        <w:fldChar w:fldCharType="separate"/>
      </w:r>
      <w:r>
        <w:rPr>
          <w:rFonts w:hint="eastAsia"/>
        </w:rPr>
        <w:t>表</w:t>
      </w:r>
      <w:r>
        <w:t xml:space="preserve"> 7</w:t>
      </w:r>
      <w:r>
        <w:rPr>
          <w:rFonts w:eastAsia="仿宋"/>
        </w:rPr>
        <w:fldChar w:fldCharType="end"/>
      </w:r>
      <w:r>
        <w:rPr>
          <w:rFonts w:eastAsia="仿宋" w:hint="eastAsia"/>
        </w:rPr>
        <w:t>中。</w:t>
      </w:r>
    </w:p>
    <w:p w:rsidR="00EC1EA5" w:rsidRDefault="00AE0E07">
      <w:pPr>
        <w:pStyle w:val="Caption"/>
        <w:rPr>
          <w:sz w:val="20"/>
          <w:lang w:eastAsia="ja-JP"/>
        </w:rPr>
      </w:pPr>
      <w:r>
        <w:rPr>
          <w:rFonts w:hint="eastAsia"/>
        </w:rPr>
        <w:t>表</w:t>
      </w:r>
      <w:r>
        <w:t xml:space="preserve"> </w:t>
      </w:r>
      <w:r>
        <w:fldChar w:fldCharType="begin"/>
      </w:r>
      <w:r>
        <w:instrText xml:space="preserve"> SEQ </w:instrText>
      </w:r>
      <w:r>
        <w:instrText>表</w:instrText>
      </w:r>
      <w:r>
        <w:instrText xml:space="preserve"> \* ARABIC </w:instrText>
      </w:r>
      <w:r>
        <w:fldChar w:fldCharType="separate"/>
      </w:r>
      <w:r>
        <w:t>7</w:t>
      </w:r>
      <w:r>
        <w:fldChar w:fldCharType="end"/>
      </w:r>
      <w:r>
        <w:rPr>
          <w:rFonts w:hint="eastAsia"/>
        </w:rPr>
        <w:t>：</w:t>
      </w:r>
      <w:r>
        <w:t>24.25</w:t>
      </w:r>
      <w:r>
        <w:t>-86 GHz</w:t>
      </w:r>
      <w:r>
        <w:rPr>
          <w:rFonts w:hint="eastAsia"/>
        </w:rPr>
        <w:t>范围内</w:t>
      </w:r>
      <w:r>
        <w:t>IMT2020</w:t>
      </w:r>
      <w:r>
        <w:rPr>
          <w:rFonts w:hint="eastAsia"/>
        </w:rPr>
        <w:t>在不同频率范围里的频率需求估计</w:t>
      </w:r>
    </w:p>
    <w:tbl>
      <w:tblPr>
        <w:tblStyle w:val="TableGrid"/>
        <w:tblW w:w="8296" w:type="dxa"/>
        <w:tblLayout w:type="fixed"/>
        <w:tblLook w:val="04A0" w:firstRow="1" w:lastRow="0" w:firstColumn="1" w:lastColumn="0" w:noHBand="0" w:noVBand="1"/>
      </w:tblPr>
      <w:tblGrid>
        <w:gridCol w:w="4450"/>
        <w:gridCol w:w="1940"/>
        <w:gridCol w:w="1906"/>
      </w:tblGrid>
      <w:tr w:rsidR="00EC1EA5">
        <w:tc>
          <w:tcPr>
            <w:tcW w:w="445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部署场景</w:t>
            </w:r>
          </w:p>
        </w:tc>
        <w:tc>
          <w:tcPr>
            <w:tcW w:w="194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微小</w:t>
            </w:r>
            <w:r>
              <w:rPr>
                <w:rFonts w:eastAsia="仿宋" w:cs="SimSun" w:hint="eastAsia"/>
                <w:kern w:val="0"/>
                <w:szCs w:val="20"/>
                <w:lang w:eastAsia="en-US"/>
              </w:rPr>
              <w:t>区</w:t>
            </w:r>
          </w:p>
        </w:tc>
        <w:tc>
          <w:tcPr>
            <w:tcW w:w="1906"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hint="eastAsia"/>
                <w:kern w:val="0"/>
                <w:szCs w:val="20"/>
                <w:lang w:eastAsia="en-US"/>
              </w:rPr>
              <w:t>室</w:t>
            </w:r>
            <w:r>
              <w:rPr>
                <w:rFonts w:eastAsia="仿宋" w:cs="SimSun" w:hint="eastAsia"/>
                <w:kern w:val="0"/>
                <w:szCs w:val="20"/>
                <w:lang w:eastAsia="en-US"/>
              </w:rPr>
              <w:t>内热</w:t>
            </w:r>
            <w:r>
              <w:rPr>
                <w:rFonts w:eastAsia="仿宋" w:cs="Batang" w:hint="eastAsia"/>
                <w:kern w:val="0"/>
                <w:szCs w:val="20"/>
                <w:lang w:eastAsia="en-US"/>
              </w:rPr>
              <w:t>点</w:t>
            </w:r>
          </w:p>
        </w:tc>
      </w:tr>
      <w:tr w:rsidR="00EC1EA5">
        <w:tc>
          <w:tcPr>
            <w:tcW w:w="445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24.25-86 GHz</w:t>
            </w:r>
            <w:r>
              <w:rPr>
                <w:rFonts w:eastAsia="仿宋" w:cs="SimSun" w:hint="eastAsia"/>
                <w:kern w:val="0"/>
                <w:szCs w:val="20"/>
                <w:lang w:eastAsia="en-US"/>
              </w:rPr>
              <w:t>总频</w:t>
            </w:r>
            <w:r>
              <w:rPr>
                <w:rFonts w:eastAsia="仿宋" w:cs="Batang" w:hint="eastAsia"/>
                <w:kern w:val="0"/>
                <w:szCs w:val="20"/>
                <w:lang w:eastAsia="en-US"/>
              </w:rPr>
              <w:t>率需求</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EC1EA5" w:rsidRDefault="00AE0E07">
            <w:pPr>
              <w:pStyle w:val="Tabletext"/>
              <w:ind w:firstLine="0"/>
              <w:rPr>
                <w:rFonts w:eastAsia="仿宋" w:cs="Times New Roman"/>
                <w:kern w:val="0"/>
                <w:sz w:val="20"/>
                <w:szCs w:val="20"/>
              </w:rPr>
            </w:pPr>
            <w:r>
              <w:rPr>
                <w:rFonts w:eastAsia="仿宋" w:cs="Times New Roman"/>
                <w:kern w:val="0"/>
                <w:szCs w:val="20"/>
              </w:rPr>
              <w:t>14.8-19.7 GHz</w:t>
            </w:r>
            <w:r>
              <w:rPr>
                <w:rFonts w:eastAsia="仿宋" w:cs="Times New Roman"/>
                <w:kern w:val="0"/>
                <w:szCs w:val="20"/>
                <w:vertAlign w:val="superscript"/>
                <w:lang w:eastAsia="ja-JP"/>
              </w:rPr>
              <w:t>*</w:t>
            </w:r>
          </w:p>
        </w:tc>
      </w:tr>
      <w:tr w:rsidR="00EC1EA5">
        <w:tc>
          <w:tcPr>
            <w:tcW w:w="445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24.25-43.5 GHz</w:t>
            </w:r>
            <w:r>
              <w:rPr>
                <w:rFonts w:eastAsia="仿宋" w:cs="SimSun" w:hint="eastAsia"/>
                <w:kern w:val="0"/>
                <w:szCs w:val="20"/>
                <w:lang w:eastAsia="en-US"/>
              </w:rPr>
              <w:t>频</w:t>
            </w:r>
            <w:r>
              <w:rPr>
                <w:rFonts w:eastAsia="仿宋" w:cs="Batang" w:hint="eastAsia"/>
                <w:kern w:val="0"/>
                <w:szCs w:val="20"/>
                <w:lang w:eastAsia="en-US"/>
              </w:rPr>
              <w:t>率需求</w:t>
            </w:r>
          </w:p>
        </w:tc>
        <w:tc>
          <w:tcPr>
            <w:tcW w:w="1940" w:type="dxa"/>
            <w:tcBorders>
              <w:top w:val="single" w:sz="4" w:space="0" w:color="auto"/>
              <w:left w:val="single" w:sz="4" w:space="0" w:color="auto"/>
              <w:bottom w:val="single" w:sz="4" w:space="0" w:color="auto"/>
              <w:right w:val="single" w:sz="4" w:space="0" w:color="auto"/>
            </w:tcBorders>
            <w:vAlign w:val="center"/>
          </w:tcPr>
          <w:p w:rsidR="00EC1EA5" w:rsidRDefault="00AE0E07">
            <w:pPr>
              <w:pStyle w:val="Tabletext"/>
              <w:ind w:firstLine="0"/>
              <w:rPr>
                <w:rFonts w:eastAsia="仿宋" w:cs="Times New Roman"/>
                <w:kern w:val="0"/>
                <w:sz w:val="20"/>
                <w:szCs w:val="20"/>
              </w:rPr>
            </w:pPr>
            <w:r>
              <w:rPr>
                <w:rFonts w:eastAsia="仿宋" w:cs="Times New Roman"/>
                <w:kern w:val="0"/>
                <w:szCs w:val="20"/>
              </w:rPr>
              <w:t>5.8-7.7 GHz</w:t>
            </w:r>
          </w:p>
        </w:tc>
        <w:tc>
          <w:tcPr>
            <w:tcW w:w="1906" w:type="dxa"/>
            <w:vMerge w:val="restart"/>
            <w:tcBorders>
              <w:top w:val="single" w:sz="4" w:space="0" w:color="auto"/>
              <w:left w:val="single" w:sz="4" w:space="0" w:color="auto"/>
              <w:bottom w:val="single" w:sz="4" w:space="0" w:color="auto"/>
              <w:right w:val="single" w:sz="4" w:space="0" w:color="auto"/>
            </w:tcBorders>
            <w:vAlign w:val="center"/>
          </w:tcPr>
          <w:p w:rsidR="00EC1EA5" w:rsidRDefault="00AE0E07">
            <w:pPr>
              <w:pStyle w:val="Tabletext"/>
              <w:ind w:firstLine="0"/>
              <w:rPr>
                <w:rFonts w:eastAsia="仿宋" w:cs="Times New Roman"/>
                <w:kern w:val="0"/>
                <w:szCs w:val="20"/>
              </w:rPr>
            </w:pPr>
            <w:r>
              <w:rPr>
                <w:rFonts w:eastAsia="仿宋" w:cs="Times New Roman"/>
                <w:kern w:val="0"/>
                <w:szCs w:val="20"/>
              </w:rPr>
              <w:t>9-12 GHz</w:t>
            </w:r>
          </w:p>
        </w:tc>
      </w:tr>
      <w:tr w:rsidR="00EC1EA5">
        <w:tc>
          <w:tcPr>
            <w:tcW w:w="4450"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cs="Times New Roman"/>
                <w:kern w:val="0"/>
                <w:szCs w:val="20"/>
                <w:lang w:eastAsia="en-US"/>
              </w:rPr>
            </w:pPr>
            <w:r>
              <w:rPr>
                <w:rFonts w:eastAsia="仿宋" w:cs="Times New Roman"/>
                <w:kern w:val="0"/>
                <w:szCs w:val="20"/>
                <w:lang w:eastAsia="en-US"/>
              </w:rPr>
              <w:t>45.5-86 GHz</w:t>
            </w:r>
            <w:r>
              <w:rPr>
                <w:rFonts w:eastAsia="仿宋" w:cs="SimSun" w:hint="eastAsia"/>
                <w:kern w:val="0"/>
                <w:szCs w:val="20"/>
                <w:lang w:eastAsia="en-US"/>
              </w:rPr>
              <w:t>频</w:t>
            </w:r>
            <w:r>
              <w:rPr>
                <w:rFonts w:eastAsia="仿宋" w:cs="Batang" w:hint="eastAsia"/>
                <w:kern w:val="0"/>
                <w:szCs w:val="20"/>
                <w:lang w:eastAsia="en-US"/>
              </w:rPr>
              <w:t>率需求</w:t>
            </w:r>
          </w:p>
        </w:tc>
        <w:tc>
          <w:tcPr>
            <w:tcW w:w="1940" w:type="dxa"/>
            <w:tcBorders>
              <w:top w:val="single" w:sz="4" w:space="0" w:color="auto"/>
              <w:left w:val="single" w:sz="4" w:space="0" w:color="auto"/>
              <w:bottom w:val="single" w:sz="4" w:space="0" w:color="auto"/>
              <w:right w:val="single" w:sz="4" w:space="0" w:color="auto"/>
            </w:tcBorders>
            <w:vAlign w:val="center"/>
          </w:tcPr>
          <w:p w:rsidR="00EC1EA5" w:rsidRDefault="00AE0E07">
            <w:pPr>
              <w:pStyle w:val="Tabletext"/>
              <w:ind w:firstLine="0"/>
              <w:rPr>
                <w:rFonts w:eastAsia="仿宋" w:cs="Times New Roman"/>
                <w:kern w:val="0"/>
                <w:sz w:val="20"/>
                <w:szCs w:val="20"/>
              </w:rPr>
            </w:pPr>
            <w:r>
              <w:rPr>
                <w:rFonts w:eastAsia="仿宋" w:cs="Times New Roman"/>
                <w:kern w:val="0"/>
                <w:szCs w:val="20"/>
              </w:rPr>
              <w:t>–</w:t>
            </w:r>
            <w:r>
              <w:rPr>
                <w:rFonts w:eastAsia="仿宋" w:cs="Times New Roman"/>
                <w:kern w:val="0"/>
                <w:szCs w:val="20"/>
                <w:vertAlign w:val="superscript"/>
              </w:rPr>
              <w:t>**</w:t>
            </w:r>
          </w:p>
        </w:tc>
        <w:tc>
          <w:tcPr>
            <w:tcW w:w="1906" w:type="dxa"/>
            <w:vMerge/>
            <w:tcBorders>
              <w:top w:val="single" w:sz="4" w:space="0" w:color="auto"/>
              <w:left w:val="single" w:sz="4" w:space="0" w:color="auto"/>
              <w:bottom w:val="single" w:sz="4" w:space="0" w:color="auto"/>
              <w:right w:val="single" w:sz="4" w:space="0" w:color="auto"/>
            </w:tcBorders>
            <w:vAlign w:val="center"/>
          </w:tcPr>
          <w:p w:rsidR="00EC1EA5" w:rsidRDefault="00EC1EA5">
            <w:pPr>
              <w:ind w:firstLine="0"/>
              <w:rPr>
                <w:rFonts w:eastAsia="仿宋" w:cs="Times New Roman"/>
                <w:kern w:val="0"/>
                <w:szCs w:val="20"/>
                <w:lang w:val="en-GB" w:eastAsia="en-US"/>
              </w:rPr>
            </w:pPr>
          </w:p>
        </w:tc>
      </w:tr>
    </w:tbl>
    <w:p w:rsidR="00EC1EA5" w:rsidRDefault="00AE0E07">
      <w:pPr>
        <w:rPr>
          <w:rFonts w:eastAsia="仿宋" w:cs="Times New Roman"/>
        </w:rPr>
      </w:pPr>
      <w:r>
        <w:rPr>
          <w:rFonts w:eastAsia="仿宋"/>
        </w:rPr>
        <w:t>*</w:t>
      </w:r>
      <w:r>
        <w:rPr>
          <w:rFonts w:eastAsia="仿宋" w:hint="eastAsia"/>
        </w:rPr>
        <w:t>考虑到多个网络运营商之间的共存（例如，在多个网络运营商场景的情况下可能需要保护频带），预期总频率需求将增加。</w:t>
      </w:r>
    </w:p>
    <w:p w:rsidR="00EC1EA5" w:rsidRDefault="00AE0E07">
      <w:pPr>
        <w:rPr>
          <w:ins w:id="322" w:author="Wang, Lina 2. (NSB - CN/Shanghai)" w:date="2020-09-16T09:33:00Z"/>
          <w:rFonts w:eastAsia="仿宋"/>
        </w:rPr>
      </w:pPr>
      <w:r>
        <w:rPr>
          <w:rFonts w:eastAsia="仿宋"/>
        </w:rPr>
        <w:t>**</w:t>
      </w:r>
      <w:r>
        <w:rPr>
          <w:rFonts w:eastAsia="仿宋"/>
        </w:rPr>
        <w:fldChar w:fldCharType="begin"/>
      </w:r>
      <w:r>
        <w:rPr>
          <w:rFonts w:eastAsia="仿宋"/>
        </w:rPr>
        <w:instrText xml:space="preserve"> </w:instrText>
      </w:r>
      <w:r>
        <w:rPr>
          <w:rFonts w:eastAsia="仿宋" w:hint="eastAsia"/>
        </w:rPr>
        <w:instrText>REF _Ref531532806 \h</w:instrText>
      </w:r>
      <w:r>
        <w:rPr>
          <w:rFonts w:eastAsia="仿宋"/>
        </w:rPr>
        <w:instrText xml:space="preserve"> </w:instrText>
      </w:r>
      <w:r>
        <w:rPr>
          <w:rFonts w:eastAsia="仿宋"/>
        </w:rPr>
      </w:r>
      <w:r>
        <w:rPr>
          <w:rFonts w:eastAsia="仿宋"/>
        </w:rPr>
        <w:fldChar w:fldCharType="separate"/>
      </w:r>
      <w:r>
        <w:rPr>
          <w:rFonts w:hint="eastAsia"/>
        </w:rPr>
        <w:t>表</w:t>
      </w:r>
      <w:r>
        <w:t xml:space="preserve"> 7</w:t>
      </w:r>
      <w:r>
        <w:rPr>
          <w:rFonts w:eastAsia="仿宋"/>
        </w:rPr>
        <w:fldChar w:fldCharType="end"/>
      </w:r>
      <w:r>
        <w:rPr>
          <w:rFonts w:eastAsia="仿宋" w:hint="eastAsia"/>
        </w:rPr>
        <w:t>中有关频率范围和部署方案的划分仅仅是关于如何在</w:t>
      </w:r>
      <w:r>
        <w:rPr>
          <w:rFonts w:eastAsia="仿宋"/>
        </w:rPr>
        <w:t>24.25-86 GHz</w:t>
      </w:r>
      <w:r>
        <w:rPr>
          <w:rFonts w:eastAsia="仿宋" w:hint="eastAsia"/>
        </w:rPr>
        <w:lastRenderedPageBreak/>
        <w:t>和不同部署方案内针对不同频谱子范围分配频率需求的指示性示例。</w:t>
      </w:r>
      <w:r>
        <w:rPr>
          <w:rFonts w:eastAsia="仿宋"/>
        </w:rPr>
        <w:t xml:space="preserve"> </w:t>
      </w:r>
      <w:r>
        <w:rPr>
          <w:rFonts w:eastAsia="仿宋" w:hint="eastAsia"/>
        </w:rPr>
        <w:t>不应理解或使用该表来排除</w:t>
      </w:r>
      <w:r>
        <w:rPr>
          <w:rFonts w:eastAsia="仿宋"/>
        </w:rPr>
        <w:t>45.5-86 GHz</w:t>
      </w:r>
      <w:r>
        <w:rPr>
          <w:rFonts w:eastAsia="仿宋" w:hint="eastAsia"/>
        </w:rPr>
        <w:t>范围内任何可能的</w:t>
      </w:r>
      <w:r>
        <w:rPr>
          <w:rFonts w:eastAsia="仿宋"/>
        </w:rPr>
        <w:t>IMT-2020</w:t>
      </w:r>
      <w:r>
        <w:rPr>
          <w:rFonts w:eastAsia="仿宋" w:hint="eastAsia"/>
        </w:rPr>
        <w:t>部署选项。</w:t>
      </w:r>
    </w:p>
    <w:p w:rsidR="00EC1EA5" w:rsidRDefault="00EC1EA5">
      <w:pPr>
        <w:rPr>
          <w:del w:id="323" w:author="Wang, Lina 2. (NSB - CN/Shanghai)" w:date="2020-09-16T09:33:00Z"/>
          <w:rFonts w:eastAsia="仿宋"/>
        </w:rPr>
      </w:pPr>
    </w:p>
    <w:p w:rsidR="00EC1EA5" w:rsidRDefault="00AE0E07">
      <w:pPr>
        <w:pStyle w:val="Heading3"/>
        <w:rPr>
          <w:rFonts w:eastAsia="仿宋"/>
          <w:sz w:val="32"/>
        </w:rPr>
      </w:pPr>
      <w:r>
        <w:rPr>
          <w:rFonts w:eastAsia="仿宋" w:hint="eastAsia"/>
        </w:rPr>
        <w:t>对比和分析</w:t>
      </w:r>
    </w:p>
    <w:p w:rsidR="00EC1EA5" w:rsidRDefault="00AE0E07">
      <w:pPr>
        <w:rPr>
          <w:rFonts w:eastAsia="仿宋"/>
        </w:rPr>
      </w:pPr>
      <w:r>
        <w:rPr>
          <w:rFonts w:eastAsia="仿宋"/>
        </w:rPr>
        <w:t>M.1768</w:t>
      </w:r>
      <w:r>
        <w:rPr>
          <w:rFonts w:eastAsia="仿宋" w:hint="eastAsia"/>
        </w:rPr>
        <w:t>中的方法可以结合</w:t>
      </w:r>
      <w:r>
        <w:rPr>
          <w:rFonts w:eastAsia="仿宋"/>
        </w:rPr>
        <w:t>QoS</w:t>
      </w:r>
      <w:r>
        <w:rPr>
          <w:rFonts w:eastAsia="仿宋" w:hint="eastAsia"/>
        </w:rPr>
        <w:t>要求比如业务优先级和时延等，基于排队论理论，在考虑理想调度的前提下，对于频率需求进行较为精细的预测，但是</w:t>
      </w:r>
      <w:r>
        <w:rPr>
          <w:rFonts w:eastAsia="仿宋"/>
        </w:rPr>
        <w:t>M.1768</w:t>
      </w:r>
      <w:r>
        <w:rPr>
          <w:rFonts w:eastAsia="仿宋" w:hint="eastAsia"/>
        </w:rPr>
        <w:t>也需要比较多的业务模型相关的参数，比如分组数据包大小的平均值和二阶矩、会话到达率和会话平均时长等，需要提前针对不同业务场景的具体业务流量建模深入研究，才能达到比较好的预测效果。此方法在</w:t>
      </w:r>
      <w:r>
        <w:rPr>
          <w:rFonts w:eastAsia="仿宋"/>
        </w:rPr>
        <w:t>5G</w:t>
      </w:r>
      <w:r>
        <w:rPr>
          <w:rFonts w:eastAsia="仿宋" w:hint="eastAsia"/>
        </w:rPr>
        <w:t>毫米波频率需求预测过程中，已经没有被采用了。</w:t>
      </w:r>
    </w:p>
    <w:p w:rsidR="00EC1EA5" w:rsidRDefault="00AE0E07">
      <w:pPr>
        <w:rPr>
          <w:rFonts w:eastAsia="仿宋"/>
        </w:rPr>
      </w:pPr>
      <w:r>
        <w:rPr>
          <w:rFonts w:eastAsia="仿宋"/>
        </w:rPr>
        <w:t>IMT2020</w:t>
      </w:r>
      <w:r>
        <w:rPr>
          <w:rFonts w:eastAsia="仿宋" w:hint="eastAsia"/>
        </w:rPr>
        <w:t>毫米波频率需求预测采用的两种预测方法（基于应用的方法和基于性能的方法），参数复杂度要求相比</w:t>
      </w:r>
      <w:r>
        <w:rPr>
          <w:rFonts w:eastAsia="仿宋"/>
        </w:rPr>
        <w:t>M.1768</w:t>
      </w:r>
      <w:r>
        <w:rPr>
          <w:rFonts w:eastAsia="仿宋" w:hint="eastAsia"/>
        </w:rPr>
        <w:t>较低，在场景和业务难以准确预测时，该方法可以根</w:t>
      </w:r>
      <w:r>
        <w:rPr>
          <w:rFonts w:eastAsia="仿宋" w:hint="eastAsia"/>
        </w:rPr>
        <w:t>据较为概括的技术和业务参数集提供频率需求估计。其中基于应用的方法在各种分组系统的容量估计和频率需求估计中应用更为广泛，比如曾用在</w:t>
      </w:r>
      <w:r>
        <w:rPr>
          <w:rFonts w:eastAsia="仿宋"/>
        </w:rPr>
        <w:t>5GHz RLAN</w:t>
      </w:r>
      <w:r>
        <w:rPr>
          <w:rFonts w:eastAsia="仿宋" w:hint="eastAsia"/>
        </w:rPr>
        <w:t>网络频率需求预测以及</w:t>
      </w:r>
      <w:r>
        <w:rPr>
          <w:rFonts w:eastAsia="仿宋"/>
        </w:rPr>
        <w:t>5.9GHz C-V2X</w:t>
      </w:r>
      <w:r>
        <w:rPr>
          <w:rFonts w:eastAsia="仿宋" w:hint="eastAsia"/>
        </w:rPr>
        <w:t>频率需求研究</w:t>
      </w:r>
      <w:r>
        <w:rPr>
          <w:rFonts w:eastAsia="仿宋"/>
        </w:rPr>
        <w:fldChar w:fldCharType="begin"/>
      </w:r>
      <w:r>
        <w:rPr>
          <w:rFonts w:eastAsia="仿宋"/>
        </w:rPr>
        <w:instrText xml:space="preserve"> REF _Ref531598486 \r \h  \* MERGEFORMAT </w:instrText>
      </w:r>
      <w:r>
        <w:rPr>
          <w:rFonts w:eastAsia="仿宋"/>
        </w:rPr>
      </w:r>
      <w:r>
        <w:rPr>
          <w:rFonts w:eastAsia="仿宋"/>
        </w:rPr>
        <w:fldChar w:fldCharType="separate"/>
      </w:r>
      <w:r>
        <w:rPr>
          <w:rFonts w:eastAsia="仿宋"/>
        </w:rPr>
        <w:t>[8]</w:t>
      </w:r>
      <w:r>
        <w:rPr>
          <w:rFonts w:eastAsia="仿宋"/>
        </w:rPr>
        <w:fldChar w:fldCharType="end"/>
      </w:r>
      <w:r>
        <w:rPr>
          <w:rFonts w:eastAsia="仿宋"/>
        </w:rPr>
        <w:fldChar w:fldCharType="begin"/>
      </w:r>
      <w:r>
        <w:rPr>
          <w:rFonts w:eastAsia="仿宋"/>
        </w:rPr>
        <w:instrText xml:space="preserve"> REF _Ref531598489 \r \h  \* MERGEFORMAT </w:instrText>
      </w:r>
      <w:r>
        <w:rPr>
          <w:rFonts w:eastAsia="仿宋"/>
        </w:rPr>
      </w:r>
      <w:r>
        <w:rPr>
          <w:rFonts w:eastAsia="仿宋"/>
        </w:rPr>
        <w:fldChar w:fldCharType="separate"/>
      </w:r>
      <w:r>
        <w:rPr>
          <w:rFonts w:eastAsia="仿宋"/>
        </w:rPr>
        <w:t>[9]</w:t>
      </w:r>
      <w:r>
        <w:rPr>
          <w:rFonts w:eastAsia="仿宋"/>
        </w:rPr>
        <w:fldChar w:fldCharType="end"/>
      </w:r>
      <w:r>
        <w:rPr>
          <w:rFonts w:eastAsia="仿宋" w:hint="eastAsia"/>
        </w:rPr>
        <w:t>，需要的参数、假设和应用场景以及无线技术（及其候选频率范围）都紧密相关。基于性能的方法，对于无线系统更为依赖，是在各种场景应用的业务模型进行高度总结和抽象的基础上进行，与基于应用的方法并不矛盾，只是更侧重于无线系统性能参数。</w:t>
      </w:r>
    </w:p>
    <w:p w:rsidR="00EC1EA5" w:rsidRDefault="00AE0E07">
      <w:pPr>
        <w:rPr>
          <w:rFonts w:eastAsia="仿宋"/>
        </w:rPr>
      </w:pPr>
      <w:r>
        <w:rPr>
          <w:rFonts w:eastAsia="仿宋" w:hint="eastAsia"/>
        </w:rPr>
        <w:t>在难以取得工厂内网络的精细业务建模时，可以采用基于应用的方法对频率需求进行初步分析，各个场景下的应用分析、部署密度和业务量分析等成为频率需求分析的关键</w:t>
      </w:r>
      <w:r>
        <w:rPr>
          <w:rFonts w:eastAsia="仿宋" w:hint="eastAsia"/>
        </w:rPr>
        <w:t>参数。此外，需要结合工厂内网络采用的空口无线技术和候选频</w:t>
      </w:r>
      <w:r>
        <w:rPr>
          <w:rFonts w:eastAsia="仿宋" w:hint="eastAsia"/>
        </w:rPr>
        <w:lastRenderedPageBreak/>
        <w:t>率范围，比如采用基于</w:t>
      </w:r>
      <w:r>
        <w:rPr>
          <w:rFonts w:eastAsia="仿宋"/>
        </w:rPr>
        <w:t>5G</w:t>
      </w:r>
      <w:r>
        <w:rPr>
          <w:rFonts w:eastAsia="仿宋" w:hint="eastAsia"/>
        </w:rPr>
        <w:t>的技术，则应采取</w:t>
      </w:r>
      <w:r>
        <w:rPr>
          <w:rFonts w:eastAsia="仿宋"/>
        </w:rPr>
        <w:t>5G</w:t>
      </w:r>
      <w:r>
        <w:rPr>
          <w:rFonts w:eastAsia="仿宋" w:hint="eastAsia"/>
        </w:rPr>
        <w:t>空口设计在工厂内网络环境下，结合候选频率范围、对应的小区覆盖和频谱效率，最终得到不同场景下的频率需求。</w:t>
      </w:r>
    </w:p>
    <w:p w:rsidR="00EC1EA5" w:rsidRDefault="00AE0E07">
      <w:pPr>
        <w:rPr>
          <w:rFonts w:eastAsia="仿宋"/>
        </w:rPr>
      </w:pPr>
      <w:r>
        <w:rPr>
          <w:rFonts w:eastAsia="仿宋" w:hint="eastAsia"/>
        </w:rPr>
        <w:t>如果可以进一步对各个应用提出精细的</w:t>
      </w:r>
      <w:r>
        <w:rPr>
          <w:rFonts w:eastAsia="仿宋"/>
        </w:rPr>
        <w:t>QoS</w:t>
      </w:r>
      <w:r>
        <w:rPr>
          <w:rFonts w:eastAsia="仿宋" w:hint="eastAsia"/>
        </w:rPr>
        <w:t>要求和较为精确的业务流量建模，则可以考虑采用</w:t>
      </w:r>
      <w:r>
        <w:rPr>
          <w:rFonts w:eastAsia="仿宋"/>
        </w:rPr>
        <w:t>M.1768</w:t>
      </w:r>
      <w:r>
        <w:rPr>
          <w:rFonts w:eastAsia="仿宋" w:hint="eastAsia"/>
        </w:rPr>
        <w:t>中基于排队论理论的频率需求预测方法，以得到更精确的频率需求预测。</w:t>
      </w:r>
    </w:p>
    <w:p w:rsidR="00EC1EA5" w:rsidRDefault="00AE0E07">
      <w:pPr>
        <w:rPr>
          <w:rFonts w:eastAsia="仿宋"/>
        </w:rPr>
      </w:pPr>
      <w:r>
        <w:rPr>
          <w:rFonts w:eastAsia="仿宋" w:hint="eastAsia"/>
        </w:rPr>
        <w:t>此外，在工业互联网频谱需求研究中，还需要考虑到高速率高可靠性业务对网络负载的要求，为了保证一定的时延和抖动性能，这些应用不能在满负荷的网络中工作，</w:t>
      </w:r>
      <w:r>
        <w:rPr>
          <w:rFonts w:eastAsia="仿宋" w:hint="eastAsia"/>
        </w:rPr>
        <w:t>需要考虑一定空中接口的负载冗余以满足高可靠性业务的要求。因此，建议针对工业互联网频谱需求研究，进一步在无线参数中针对不同应用考虑不同的负载因子。</w:t>
      </w:r>
    </w:p>
    <w:p w:rsidR="00EC1EA5" w:rsidRPr="00EC1EA5" w:rsidRDefault="00AE0E07">
      <w:pPr>
        <w:pStyle w:val="Heading2"/>
        <w:rPr>
          <w:ins w:id="324" w:author="Wang, Lina 2. (NSB - CN/Shanghai)" w:date="2020-09-16T09:34:00Z"/>
          <w:rFonts w:ascii="Times New Roman" w:eastAsia="仿宋" w:hAnsi="Times New Roman"/>
          <w:sz w:val="44"/>
          <w:rPrChange w:id="325" w:author="Wang, Lina 2. (NSB - CN/Shanghai)" w:date="2020-09-16T09:34:00Z">
            <w:rPr>
              <w:ins w:id="326" w:author="Wang, Lina 2. (NSB - CN/Shanghai)" w:date="2020-09-16T09:34:00Z"/>
              <w:rFonts w:ascii="Times New Roman" w:eastAsia="仿宋" w:hAnsi="Times New Roman"/>
            </w:rPr>
          </w:rPrChange>
        </w:rPr>
      </w:pPr>
      <w:ins w:id="327" w:author="Wang, Lina 2. (NSB - CN/Shanghai)" w:date="2020-09-16T09:34:00Z">
        <w:r>
          <w:rPr>
            <w:rFonts w:ascii="Times New Roman" w:eastAsia="仿宋" w:hAnsi="Times New Roman" w:hint="eastAsia"/>
            <w:sz w:val="44"/>
          </w:rPr>
          <w:t>工业互联网频谱预测方法</w:t>
        </w:r>
      </w:ins>
      <w:ins w:id="328" w:author="Wang, Lina 2. (NSB - CN/Shanghai)" w:date="2020-09-16T10:30:00Z">
        <w:r>
          <w:rPr>
            <w:rFonts w:ascii="Times New Roman" w:eastAsia="仿宋" w:hAnsi="Times New Roman" w:hint="eastAsia"/>
            <w:sz w:val="44"/>
          </w:rPr>
          <w:t>（</w:t>
        </w:r>
        <w:r>
          <w:rPr>
            <w:rFonts w:ascii="Times New Roman" w:eastAsia="仿宋" w:hAnsi="Times New Roman" w:hint="eastAsia"/>
            <w:sz w:val="44"/>
          </w:rPr>
          <w:t>ZTE</w:t>
        </w:r>
        <w:r>
          <w:rPr>
            <w:rFonts w:ascii="Times New Roman" w:eastAsia="仿宋" w:hAnsi="Times New Roman" w:hint="eastAsia"/>
            <w:sz w:val="44"/>
          </w:rPr>
          <w:t>）</w:t>
        </w:r>
      </w:ins>
    </w:p>
    <w:p w:rsidR="00EC1EA5" w:rsidRDefault="00AE0E07">
      <w:pPr>
        <w:pStyle w:val="Heading2"/>
        <w:rPr>
          <w:del w:id="329" w:author="ZTE" w:date="2020-09-23T17:04:00Z"/>
          <w:rFonts w:ascii="Times New Roman" w:eastAsia="仿宋" w:hAnsi="Times New Roman"/>
          <w:sz w:val="44"/>
        </w:rPr>
      </w:pPr>
      <w:del w:id="330" w:author="ZTE" w:date="2020-09-23T17:04:00Z">
        <w:r>
          <w:rPr>
            <w:rFonts w:ascii="Times New Roman" w:eastAsia="仿宋" w:hAnsi="Times New Roman" w:hint="eastAsia"/>
          </w:rPr>
          <w:delText>结论和建议</w:delText>
        </w:r>
      </w:del>
    </w:p>
    <w:p w:rsidR="00EC1EA5" w:rsidRDefault="00AE0E07">
      <w:pPr>
        <w:rPr>
          <w:ins w:id="331" w:author="Wang, Lina 2. (NSB - CN/Shanghai)" w:date="2020-09-15T17:11:00Z"/>
          <w:rFonts w:eastAsia="仿宋"/>
        </w:rPr>
      </w:pPr>
      <w:ins w:id="332" w:author="Wang, Lina 2. (NSB - CN/Shanghai)" w:date="2020-09-15T17:07:00Z">
        <w:r>
          <w:rPr>
            <w:rFonts w:eastAsia="仿宋" w:hint="eastAsia"/>
          </w:rPr>
          <w:t>在</w:t>
        </w:r>
      </w:ins>
      <w:ins w:id="333" w:author="Wang, Lina 2. (NSB - CN/Shanghai)" w:date="2020-09-15T17:06:00Z">
        <w:r>
          <w:rPr>
            <w:rFonts w:eastAsia="仿宋" w:hint="eastAsia"/>
          </w:rPr>
          <w:t>移动通信</w:t>
        </w:r>
      </w:ins>
      <w:ins w:id="334" w:author="Wang, Lina 2. (NSB - CN/Shanghai)" w:date="2020-09-15T17:07:00Z">
        <w:r>
          <w:rPr>
            <w:rFonts w:eastAsia="仿宋" w:hint="eastAsia"/>
          </w:rPr>
          <w:t>的</w:t>
        </w:r>
      </w:ins>
      <w:ins w:id="335" w:author="Wang, Lina 2. (NSB - CN/Shanghai)" w:date="2020-09-15T17:08:00Z">
        <w:r>
          <w:rPr>
            <w:rFonts w:eastAsia="仿宋" w:hint="eastAsia"/>
          </w:rPr>
          <w:t>频谱需求测算中，</w:t>
        </w:r>
      </w:ins>
      <w:ins w:id="336" w:author="Wang, Lina 2. (NSB - CN/Shanghai)" w:date="2020-09-15T17:07:00Z">
        <w:r>
          <w:rPr>
            <w:rFonts w:eastAsia="仿宋" w:hint="eastAsia"/>
          </w:rPr>
          <w:t>业务量模型</w:t>
        </w:r>
      </w:ins>
      <w:ins w:id="337" w:author="Wang, Lina 2. (NSB - CN/Shanghai)" w:date="2020-09-15T17:08:00Z">
        <w:r>
          <w:rPr>
            <w:rFonts w:eastAsia="仿宋" w:hint="eastAsia"/>
          </w:rPr>
          <w:t>的设计非常重要，决定了测算结果的准确性。在</w:t>
        </w:r>
      </w:ins>
      <w:ins w:id="338" w:author="Wang, Lina 2. (NSB - CN/Shanghai)" w:date="2020-09-15T17:09:00Z">
        <w:r>
          <w:rPr>
            <w:rFonts w:eastAsia="仿宋" w:hint="eastAsia"/>
          </w:rPr>
          <w:t>以</w:t>
        </w:r>
      </w:ins>
      <w:ins w:id="339" w:author="Wang, Lina 2. (NSB - CN/Shanghai)" w:date="2020-09-15T17:06:00Z">
        <w:r>
          <w:rPr>
            <w:rFonts w:eastAsia="仿宋" w:hint="eastAsia"/>
          </w:rPr>
          <w:t>人做为使用者的场景</w:t>
        </w:r>
      </w:ins>
      <w:ins w:id="340" w:author="Wang, Lina 2. (NSB - CN/Shanghai)" w:date="2020-09-15T17:09:00Z">
        <w:r>
          <w:rPr>
            <w:rFonts w:eastAsia="仿宋" w:hint="eastAsia"/>
          </w:rPr>
          <w:t>中</w:t>
        </w:r>
      </w:ins>
      <w:ins w:id="341" w:author="Wang, Lina 2. (NSB - CN/Shanghai)" w:date="2020-09-15T17:07:00Z">
        <w:r>
          <w:rPr>
            <w:rFonts w:eastAsia="仿宋" w:hint="eastAsia"/>
          </w:rPr>
          <w:t>，</w:t>
        </w:r>
      </w:ins>
      <w:ins w:id="342" w:author="Wang, Lina 2. (NSB - CN/Shanghai)" w:date="2020-09-15T17:09:00Z">
        <w:r>
          <w:rPr>
            <w:rFonts w:eastAsia="仿宋" w:hint="eastAsia"/>
          </w:rPr>
          <w:t>在统计上大概呈现泊松分布，然而本质上业务的发生还是比较随机，</w:t>
        </w:r>
      </w:ins>
      <w:ins w:id="343" w:author="Wang, Lina 2. (NSB - CN/Shanghai)" w:date="2020-09-15T17:10:00Z">
        <w:r>
          <w:rPr>
            <w:rFonts w:eastAsia="仿宋" w:hint="eastAsia"/>
          </w:rPr>
          <w:t>因此业务量模型的建立，通常比较复杂，因此在</w:t>
        </w:r>
        <w:r>
          <w:rPr>
            <w:rFonts w:eastAsia="仿宋" w:hint="eastAsia"/>
          </w:rPr>
          <w:t>ITU-R</w:t>
        </w:r>
        <w:r>
          <w:rPr>
            <w:rFonts w:eastAsia="仿宋"/>
          </w:rPr>
          <w:t xml:space="preserve"> </w:t>
        </w:r>
        <w:r>
          <w:rPr>
            <w:rFonts w:eastAsia="仿宋" w:hint="eastAsia"/>
          </w:rPr>
          <w:t>M.17</w:t>
        </w:r>
        <w:r>
          <w:rPr>
            <w:rFonts w:eastAsia="仿宋"/>
          </w:rPr>
          <w:t>68</w:t>
        </w:r>
      </w:ins>
      <w:ins w:id="344" w:author="Wang, Lina 2. (NSB - CN/Shanghai)" w:date="2020-09-15T17:11:00Z">
        <w:r>
          <w:rPr>
            <w:rFonts w:eastAsia="仿宋" w:hint="eastAsia"/>
          </w:rPr>
          <w:t>的基于业务模型的计算方法之外，又设计了基于性能的方法。</w:t>
        </w:r>
      </w:ins>
      <w:ins w:id="345" w:author="Wang, Lina 2. (NSB - CN/Shanghai)" w:date="2020-09-15T17:12:00Z">
        <w:r>
          <w:rPr>
            <w:rFonts w:eastAsia="仿宋" w:hint="eastAsia"/>
          </w:rPr>
          <w:t>然而这种方法的缺点是和</w:t>
        </w:r>
      </w:ins>
      <w:ins w:id="346" w:author="Wang, Lina 2. (NSB - CN/Shanghai)" w:date="2020-09-15T17:13:00Z">
        <w:r>
          <w:rPr>
            <w:rFonts w:eastAsia="仿宋" w:hint="eastAsia"/>
          </w:rPr>
          <w:t>实际业务不是非常匹配。</w:t>
        </w:r>
      </w:ins>
    </w:p>
    <w:p w:rsidR="00EC1EA5" w:rsidRDefault="00AE0E07">
      <w:pPr>
        <w:rPr>
          <w:ins w:id="347" w:author="Wang, Lina 2. (NSB - CN/Shanghai)" w:date="2020-09-16T08:49:00Z"/>
          <w:rFonts w:eastAsia="仿宋"/>
        </w:rPr>
      </w:pPr>
      <w:ins w:id="348" w:author="Wang, Lina 2. (NSB - CN/Shanghai)" w:date="2020-09-15T17:13:00Z">
        <w:r>
          <w:rPr>
            <w:rFonts w:eastAsia="仿宋" w:hint="eastAsia"/>
          </w:rPr>
          <w:t>工业互联网</w:t>
        </w:r>
      </w:ins>
      <w:ins w:id="349" w:author="Wang, Lina 2. (NSB - CN/Shanghai)" w:date="2020-09-15T17:14:00Z">
        <w:r>
          <w:rPr>
            <w:rFonts w:eastAsia="仿宋" w:hint="eastAsia"/>
          </w:rPr>
          <w:t>的业务场景，</w:t>
        </w:r>
      </w:ins>
      <w:ins w:id="350" w:author="Wang, Lina 2. (NSB - CN/Shanghai)" w:date="2020-09-16T08:46:00Z">
        <w:r>
          <w:rPr>
            <w:rFonts w:eastAsia="仿宋" w:hint="eastAsia"/>
          </w:rPr>
          <w:t>最大的特征是业务都是事先精准编排的，也就是</w:t>
        </w:r>
      </w:ins>
      <w:ins w:id="351" w:author="Wang, Lina 2. (NSB - CN/Shanghai)" w:date="2020-09-16T08:47:00Z">
        <w:r>
          <w:rPr>
            <w:rFonts w:eastAsia="仿宋" w:hint="eastAsia"/>
          </w:rPr>
          <w:t>说其业务量模型是比较确定</w:t>
        </w:r>
      </w:ins>
      <w:ins w:id="352" w:author="Wang, Lina 2. (NSB - CN/Shanghai)" w:date="2020-09-16T08:48:00Z">
        <w:r>
          <w:rPr>
            <w:rFonts w:eastAsia="仿宋" w:hint="eastAsia"/>
          </w:rPr>
          <w:t>的。因此，在工业互联网频谱需求预测的研究中，我们建议使用基于</w:t>
        </w:r>
      </w:ins>
      <w:ins w:id="353" w:author="Wang, Lina 2. (NSB - CN/Shanghai)" w:date="2020-09-16T08:49:00Z">
        <w:r>
          <w:rPr>
            <w:rFonts w:eastAsia="仿宋" w:hint="eastAsia"/>
          </w:rPr>
          <w:t>业务量模型的预测方法。</w:t>
        </w:r>
      </w:ins>
    </w:p>
    <w:p w:rsidR="00EC1EA5" w:rsidRDefault="00AE0E07">
      <w:pPr>
        <w:rPr>
          <w:ins w:id="354" w:author="ZTE" w:date="2020-09-22T15:00:00Z"/>
          <w:rFonts w:eastAsia="仿宋"/>
        </w:rPr>
      </w:pPr>
      <w:ins w:id="355" w:author="ZTE" w:date="2020-09-22T14:51:00Z">
        <w:r>
          <w:rPr>
            <w:rFonts w:hint="eastAsia"/>
          </w:rPr>
          <w:lastRenderedPageBreak/>
          <w:t>在</w:t>
        </w:r>
      </w:ins>
      <w:ins w:id="356" w:author="ZTE" w:date="2020-09-22T14:49:00Z">
        <w:r>
          <w:rPr>
            <w:rFonts w:eastAsia="仿宋" w:hint="eastAsia"/>
          </w:rPr>
          <w:t>工业互联网</w:t>
        </w:r>
      </w:ins>
      <w:ins w:id="357" w:author="ZTE" w:date="2020-09-22T14:51:00Z">
        <w:r>
          <w:rPr>
            <w:rFonts w:eastAsia="仿宋" w:hint="eastAsia"/>
          </w:rPr>
          <w:t>的场景中，通常既有上行业务</w:t>
        </w:r>
      </w:ins>
      <w:ins w:id="358" w:author="ZTE" w:date="2020-09-22T14:52:00Z">
        <w:r>
          <w:rPr>
            <w:rFonts w:eastAsia="仿宋" w:hint="eastAsia"/>
          </w:rPr>
          <w:t>又有下行业务，频谱的</w:t>
        </w:r>
      </w:ins>
      <w:ins w:id="359" w:author="ZTE" w:date="2020-09-22T14:55:00Z">
        <w:r>
          <w:rPr>
            <w:rFonts w:eastAsia="仿宋" w:hint="eastAsia"/>
          </w:rPr>
          <w:t>测算也需要考虑两者</w:t>
        </w:r>
      </w:ins>
      <w:ins w:id="360" w:author="ZTE" w:date="2020-09-22T14:56:00Z">
        <w:r>
          <w:rPr>
            <w:rFonts w:eastAsia="仿宋" w:hint="eastAsia"/>
          </w:rPr>
          <w:t>之和，</w:t>
        </w:r>
      </w:ins>
      <w:ins w:id="361" w:author="ZTE" w:date="2020-09-22T14:57:00Z">
        <w:r>
          <w:rPr>
            <w:rFonts w:eastAsia="仿宋" w:hint="eastAsia"/>
          </w:rPr>
          <w:t>即</w:t>
        </w:r>
      </w:ins>
      <w:ins w:id="362" w:author="ZTE" w:date="2020-09-22T15:00:00Z">
        <w:r>
          <w:rPr>
            <w:rFonts w:eastAsia="仿宋" w:hint="eastAsia"/>
          </w:rPr>
          <w:t>：</w:t>
        </w:r>
      </w:ins>
    </w:p>
    <w:p w:rsidR="00EC1EA5" w:rsidRDefault="00AE0E07">
      <w:pPr>
        <w:rPr>
          <w:ins w:id="363" w:author="ZTE" w:date="2020-09-22T15:10:00Z"/>
        </w:rPr>
      </w:pPr>
      <w:ins w:id="364" w:author="ZTE" w:date="2020-09-22T15:00:00Z">
        <w:r>
          <w:rPr>
            <w:noProof/>
          </w:rPr>
          <w:drawing>
            <wp:inline distT="0" distB="0" distL="114300" distR="114300">
              <wp:extent cx="2618740" cy="228600"/>
              <wp:effectExtent l="0" t="0" r="1016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2"/>
                      <a:stretch>
                        <a:fillRect/>
                      </a:stretch>
                    </pic:blipFill>
                    <pic:spPr>
                      <a:xfrm>
                        <a:off x="0" y="0"/>
                        <a:ext cx="2618740" cy="228600"/>
                      </a:xfrm>
                      <a:prstGeom prst="rect">
                        <a:avLst/>
                      </a:prstGeom>
                      <a:noFill/>
                      <a:ln w="9525">
                        <a:noFill/>
                      </a:ln>
                    </pic:spPr>
                  </pic:pic>
                </a:graphicData>
              </a:graphic>
            </wp:inline>
          </w:drawing>
        </w:r>
      </w:ins>
    </w:p>
    <w:p w:rsidR="00EC1EA5" w:rsidRDefault="00AE0E07">
      <w:pPr>
        <w:rPr>
          <w:ins w:id="365" w:author="ZTE" w:date="2020-09-22T15:10:00Z"/>
        </w:rPr>
      </w:pPr>
      <w:ins w:id="366" w:author="ZTE" w:date="2020-09-22T15:12:00Z">
        <w:r>
          <w:rPr>
            <w:rFonts w:hint="eastAsia"/>
          </w:rPr>
          <w:t>公式中</w:t>
        </w:r>
      </w:ins>
      <w:ins w:id="367" w:author="ZTE" w:date="2020-09-22T15:10:00Z">
        <w:r>
          <w:rPr>
            <w:rFonts w:hint="eastAsia"/>
          </w:rPr>
          <w:t>上下行分别进行频谱预测，</w:t>
        </w:r>
      </w:ins>
      <w:ins w:id="368" w:author="ZTE" w:date="2020-09-22T15:12:00Z">
        <w:r>
          <w:rPr>
            <w:rFonts w:hint="eastAsia"/>
          </w:rPr>
          <w:t>计算方法</w:t>
        </w:r>
      </w:ins>
      <w:ins w:id="369" w:author="ZTE" w:date="2020-09-22T15:10:00Z">
        <w:r>
          <w:rPr>
            <w:rFonts w:hint="eastAsia"/>
          </w:rPr>
          <w:t>参考</w:t>
        </w:r>
      </w:ins>
      <w:ins w:id="370" w:author="ZTE" w:date="2020-09-22T15:11:00Z">
        <w:r>
          <w:rPr>
            <w:rFonts w:hint="eastAsia"/>
          </w:rPr>
          <w:t>公式（</w:t>
        </w:r>
        <w:r>
          <w:rPr>
            <w:rFonts w:hint="eastAsia"/>
          </w:rPr>
          <w:t>13</w:t>
        </w:r>
        <w:r>
          <w:rPr>
            <w:rFonts w:hint="eastAsia"/>
          </w:rPr>
          <w:t>）</w:t>
        </w:r>
      </w:ins>
      <w:ins w:id="371" w:author="ZTE" w:date="2020-09-22T15:12:00Z">
        <w:r>
          <w:rPr>
            <w:rFonts w:hint="eastAsia"/>
          </w:rPr>
          <w:t>：</w:t>
        </w:r>
      </w:ins>
    </w:p>
    <w:p w:rsidR="00EC1EA5" w:rsidRDefault="00AE0E07">
      <w:pPr>
        <w:rPr>
          <w:ins w:id="372" w:author="ZTE" w:date="2020-09-22T15:09:00Z"/>
        </w:rPr>
      </w:pPr>
      <w:ins w:id="373" w:author="ZTE" w:date="2020-09-22T15:10:00Z">
        <w:r>
          <w:rPr>
            <w:noProof/>
          </w:rPr>
          <w:drawing>
            <wp:inline distT="0" distB="0" distL="114300" distR="114300">
              <wp:extent cx="5269865" cy="615315"/>
              <wp:effectExtent l="0" t="0" r="6985" b="13970"/>
              <wp:docPr id="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pic:cNvPicPr>
                        <a:picLocks noChangeAspect="1"/>
                      </pic:cNvPicPr>
                    </pic:nvPicPr>
                    <pic:blipFill>
                      <a:blip r:embed="rId23"/>
                      <a:stretch>
                        <a:fillRect/>
                      </a:stretch>
                    </pic:blipFill>
                    <pic:spPr>
                      <a:xfrm>
                        <a:off x="0" y="0"/>
                        <a:ext cx="5269865" cy="615315"/>
                      </a:xfrm>
                      <a:prstGeom prst="rect">
                        <a:avLst/>
                      </a:prstGeom>
                      <a:noFill/>
                      <a:ln w="9525">
                        <a:noFill/>
                      </a:ln>
                    </pic:spPr>
                  </pic:pic>
                </a:graphicData>
              </a:graphic>
            </wp:inline>
          </w:drawing>
        </w:r>
      </w:ins>
    </w:p>
    <w:p w:rsidR="00EC1EA5" w:rsidRDefault="00AE0E07">
      <w:pPr>
        <w:rPr>
          <w:ins w:id="374" w:author="ZTE" w:date="2020-09-22T15:12:00Z"/>
        </w:rPr>
      </w:pPr>
      <w:ins w:id="375" w:author="ZTE" w:date="2020-09-22T15:12:00Z">
        <w:r>
          <w:rPr>
            <w:rFonts w:hint="eastAsia"/>
          </w:rPr>
          <w:t>其中：</w:t>
        </w:r>
      </w:ins>
    </w:p>
    <w:p w:rsidR="00EC1EA5" w:rsidRDefault="00AE0E07">
      <w:pPr>
        <w:rPr>
          <w:ins w:id="376" w:author="ZTE" w:date="2020-09-22T15:16:00Z"/>
        </w:rPr>
      </w:pPr>
      <w:ins w:id="377" w:author="ZTE" w:date="2020-09-22T15:28:00Z">
        <w:r>
          <w:rPr>
            <w:rFonts w:hint="eastAsia"/>
            <w:position w:val="-6"/>
          </w:rPr>
          <w:object w:dxaOrig="279" w:dyaOrig="279">
            <v:shape id="_x0000_i1032" type="#_x0000_t75" style="width:14.15pt;height:14.15pt" o:ole="">
              <v:imagedata r:id="rId24" o:title=""/>
            </v:shape>
            <o:OLEObject Type="Embed" ProgID="Equation.KSEE3" ShapeID="_x0000_i1032" DrawAspect="Content" ObjectID="_1662661416" r:id="rId25"/>
          </w:object>
        </w:r>
      </w:ins>
      <w:ins w:id="378" w:author="ZTE" w:date="2020-09-22T15:13:00Z">
        <w:r>
          <w:rPr>
            <w:rFonts w:hint="eastAsia"/>
          </w:rPr>
          <w:t>：</w:t>
        </w:r>
      </w:ins>
      <w:ins w:id="379" w:author="ZTE" w:date="2020-09-22T15:14:00Z">
        <w:r>
          <w:rPr>
            <w:rFonts w:hint="eastAsia"/>
          </w:rPr>
          <w:t>表示用户总数</w:t>
        </w:r>
      </w:ins>
    </w:p>
    <w:p w:rsidR="00EC1EA5" w:rsidRDefault="00AE0E07">
      <w:pPr>
        <w:rPr>
          <w:ins w:id="380" w:author="ZTE" w:date="2020-09-22T15:20:00Z"/>
          <w:rFonts w:eastAsia="仿宋" w:cs="Times New Roman"/>
          <w:kern w:val="0"/>
          <w:szCs w:val="20"/>
        </w:rPr>
      </w:pPr>
      <m:oMath>
        <m:sSub>
          <m:sSubPr>
            <m:ctrlPr>
              <w:ins w:id="381" w:author="ZTE" w:date="2020-09-22T15:17:00Z">
                <w:rPr>
                  <w:rFonts w:ascii="Cambria Math" w:eastAsia="仿宋" w:hAnsi="Cambria Math" w:cs="Times New Roman"/>
                  <w:szCs w:val="24"/>
                  <w:lang w:eastAsia="en-US"/>
                </w:rPr>
              </w:ins>
            </m:ctrlPr>
          </m:sSubPr>
          <m:e>
            <m:r>
              <w:ins w:id="382" w:author="ZTE" w:date="2020-09-22T15:17:00Z">
                <w:rPr>
                  <w:rFonts w:ascii="Cambria Math" w:eastAsia="仿宋" w:hAnsi="Cambria Math" w:cs="Times New Roman"/>
                  <w:kern w:val="0"/>
                  <w:szCs w:val="20"/>
                </w:rPr>
                <m:t>UsagePattern</m:t>
              </w:ins>
            </m:r>
          </m:e>
          <m:sub>
            <m:r>
              <w:ins w:id="383" w:author="ZTE" w:date="2020-09-22T15:17:00Z">
                <w:rPr>
                  <w:rFonts w:ascii="Cambria Math" w:eastAsia="仿宋" w:hAnsi="Cambria Math" w:cs="Times New Roman"/>
                  <w:kern w:val="0"/>
                  <w:szCs w:val="20"/>
                </w:rPr>
                <m:t>n</m:t>
              </w:ins>
            </m:r>
          </m:sub>
        </m:sSub>
      </m:oMath>
      <w:ins w:id="384" w:author="ZTE" w:date="2020-09-22T15:17:00Z">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w:t>
        </w:r>
      </w:ins>
      <w:ins w:id="385" w:author="ZTE" w:date="2020-09-22T15:16:00Z">
        <w:r>
          <w:rPr>
            <w:rFonts w:eastAsia="仿宋" w:cs="Times New Roman" w:hint="eastAsia"/>
            <w:kern w:val="0"/>
            <w:szCs w:val="20"/>
          </w:rPr>
          <w:t>：</w:t>
        </w:r>
      </w:ins>
      <w:ins w:id="386" w:author="ZTE" w:date="2020-09-22T15:17:00Z">
        <w:r>
          <w:rPr>
            <w:rFonts w:eastAsia="仿宋" w:cs="Times New Roman" w:hint="eastAsia"/>
            <w:kern w:val="0"/>
            <w:szCs w:val="20"/>
          </w:rPr>
          <w:t>表示使用</w:t>
        </w:r>
        <w:r>
          <w:rPr>
            <w:rFonts w:eastAsia="仿宋" w:cs="SimSun" w:hint="eastAsia"/>
            <w:kern w:val="0"/>
            <w:szCs w:val="20"/>
          </w:rPr>
          <w:t>业务</w:t>
        </w:r>
        <w:r>
          <w:rPr>
            <w:rFonts w:eastAsia="仿宋" w:cs="Times New Roman"/>
            <w:kern w:val="0"/>
            <w:szCs w:val="20"/>
          </w:rPr>
          <w:t>n</w:t>
        </w:r>
        <w:r>
          <w:rPr>
            <w:rFonts w:eastAsia="仿宋" w:cs="Times New Roman" w:hint="eastAsia"/>
            <w:kern w:val="0"/>
            <w:szCs w:val="20"/>
          </w:rPr>
          <w:t>的用</w:t>
        </w:r>
        <w:r>
          <w:rPr>
            <w:rFonts w:eastAsia="仿宋" w:cs="SimSun" w:hint="eastAsia"/>
            <w:kern w:val="0"/>
            <w:szCs w:val="20"/>
          </w:rPr>
          <w:t>户</w:t>
        </w:r>
        <w:r>
          <w:rPr>
            <w:rFonts w:eastAsia="仿宋" w:cs="Times New Roman" w:hint="eastAsia"/>
            <w:kern w:val="0"/>
            <w:szCs w:val="20"/>
          </w:rPr>
          <w:t>占全部用</w:t>
        </w:r>
        <w:r>
          <w:rPr>
            <w:rFonts w:eastAsia="仿宋" w:cs="SimSun" w:hint="eastAsia"/>
            <w:kern w:val="0"/>
            <w:szCs w:val="20"/>
          </w:rPr>
          <w:t>户总数</w:t>
        </w:r>
        <w:r>
          <w:rPr>
            <w:rFonts w:eastAsia="仿宋" w:cs="Times New Roman" w:hint="eastAsia"/>
            <w:kern w:val="0"/>
            <w:szCs w:val="20"/>
          </w:rPr>
          <w:t>的比例</w:t>
        </w:r>
      </w:ins>
    </w:p>
    <w:p w:rsidR="00EC1EA5" w:rsidRDefault="00AE0E07">
      <w:pPr>
        <w:rPr>
          <w:ins w:id="387" w:author="ZTE" w:date="2020-09-22T15:21:00Z"/>
          <w:rFonts w:eastAsia="仿宋" w:cs="Times New Roman"/>
          <w:kern w:val="0"/>
          <w:szCs w:val="20"/>
        </w:rPr>
      </w:pPr>
      <m:oMath>
        <m:sSub>
          <m:sSubPr>
            <m:ctrlPr>
              <w:ins w:id="388" w:author="ZTE" w:date="2020-09-22T15:20:00Z">
                <w:rPr>
                  <w:rFonts w:ascii="Cambria Math" w:eastAsia="仿宋" w:hAnsi="Cambria Math" w:cs="Times New Roman"/>
                  <w:szCs w:val="24"/>
                  <w:lang w:eastAsia="en-US"/>
                </w:rPr>
              </w:ins>
            </m:ctrlPr>
          </m:sSubPr>
          <m:e>
            <m:r>
              <w:ins w:id="389" w:author="ZTE" w:date="2020-09-22T15:20:00Z">
                <w:rPr>
                  <w:rFonts w:ascii="Cambria Math" w:eastAsia="仿宋" w:hAnsi="Cambria Math" w:cs="Times New Roman"/>
                  <w:kern w:val="0"/>
                  <w:szCs w:val="20"/>
                </w:rPr>
                <m:t>ActivityFactor</m:t>
              </w:ins>
            </m:r>
          </m:e>
          <m:sub>
            <m:r>
              <w:ins w:id="390" w:author="ZTE" w:date="2020-09-22T15:20:00Z">
                <w:rPr>
                  <w:rFonts w:ascii="Cambria Math" w:eastAsia="仿宋" w:hAnsi="Cambria Math" w:cs="Times New Roman"/>
                  <w:kern w:val="0"/>
                  <w:szCs w:val="20"/>
                </w:rPr>
                <m:t>n</m:t>
              </w:ins>
            </m:r>
          </m:sub>
        </m:sSub>
      </m:oMath>
      <w:ins w:id="391" w:author="ZTE" w:date="2020-09-22T15:20:00Z">
        <w:r>
          <w:rPr>
            <w:rFonts w:eastAsia="仿宋" w:cs="Times New Roman" w:hint="eastAsia"/>
            <w:kern w:val="0"/>
            <w:szCs w:val="20"/>
          </w:rPr>
          <w:t>（</w:t>
        </w:r>
        <w:r>
          <w:rPr>
            <w:rFonts w:eastAsia="仿宋" w:cs="Times New Roman"/>
            <w:kern w:val="0"/>
            <w:szCs w:val="20"/>
          </w:rPr>
          <w:t>%</w:t>
        </w:r>
        <w:r>
          <w:rPr>
            <w:rFonts w:eastAsia="仿宋" w:cs="Times New Roman" w:hint="eastAsia"/>
            <w:kern w:val="0"/>
            <w:szCs w:val="20"/>
          </w:rPr>
          <w:t>）：表示</w:t>
        </w:r>
      </w:ins>
      <w:ins w:id="392" w:author="ZTE" w:date="2020-09-22T15:21:00Z">
        <w:r>
          <w:rPr>
            <w:rFonts w:eastAsia="仿宋" w:cs="Times New Roman" w:hint="eastAsia"/>
            <w:kern w:val="0"/>
            <w:szCs w:val="20"/>
          </w:rPr>
          <w:t>业务</w:t>
        </w:r>
        <w:r>
          <w:rPr>
            <w:rFonts w:eastAsia="仿宋" w:cs="Times New Roman" w:hint="eastAsia"/>
            <w:kern w:val="0"/>
            <w:szCs w:val="20"/>
          </w:rPr>
          <w:t>n</w:t>
        </w:r>
        <w:r>
          <w:rPr>
            <w:rFonts w:eastAsia="仿宋" w:cs="Times New Roman" w:hint="eastAsia"/>
            <w:kern w:val="0"/>
            <w:szCs w:val="20"/>
          </w:rPr>
          <w:t>激活因子</w:t>
        </w:r>
      </w:ins>
    </w:p>
    <w:p w:rsidR="00EC1EA5" w:rsidRDefault="00AE0E07">
      <w:pPr>
        <w:rPr>
          <w:ins w:id="393" w:author="ZTE" w:date="2020-09-22T15:24:00Z"/>
          <w:rFonts w:eastAsia="仿宋" w:cs="Times New Roman"/>
          <w:kern w:val="0"/>
          <w:szCs w:val="20"/>
        </w:rPr>
      </w:pPr>
      <m:oMath>
        <m:sSub>
          <m:sSubPr>
            <m:ctrlPr>
              <w:ins w:id="394" w:author="ZTE" w:date="2020-09-22T15:21:00Z">
                <w:rPr>
                  <w:rFonts w:ascii="Cambria Math" w:eastAsia="仿宋" w:hAnsi="Cambria Math" w:cs="Times New Roman"/>
                  <w:szCs w:val="24"/>
                  <w:lang w:eastAsia="en-US"/>
                </w:rPr>
              </w:ins>
            </m:ctrlPr>
          </m:sSubPr>
          <m:e>
            <m:r>
              <w:ins w:id="395" w:author="ZTE" w:date="2020-09-22T15:21:00Z">
                <w:rPr>
                  <w:rFonts w:ascii="Cambria Math" w:eastAsia="仿宋" w:hAnsi="Cambria Math" w:cs="Times New Roman"/>
                  <w:kern w:val="0"/>
                  <w:szCs w:val="20"/>
                </w:rPr>
                <m:t>DataRate</m:t>
              </w:ins>
            </m:r>
          </m:e>
          <m:sub>
            <m:r>
              <w:ins w:id="396" w:author="ZTE" w:date="2020-09-22T15:21:00Z">
                <w:rPr>
                  <w:rFonts w:ascii="Cambria Math" w:eastAsia="仿宋" w:hAnsi="Cambria Math" w:cs="Times New Roman"/>
                  <w:kern w:val="0"/>
                  <w:szCs w:val="20"/>
                </w:rPr>
                <m:t>n</m:t>
              </w:ins>
            </m:r>
          </m:sub>
        </m:sSub>
      </m:oMath>
      <w:ins w:id="397" w:author="ZTE" w:date="2020-09-22T15:21:00Z">
        <w:r>
          <w:rPr>
            <w:rFonts w:eastAsia="仿宋" w:cs="Times New Roman" w:hint="eastAsia"/>
            <w:kern w:val="0"/>
            <w:szCs w:val="20"/>
          </w:rPr>
          <w:t>（</w:t>
        </w:r>
        <w:r>
          <w:rPr>
            <w:rFonts w:eastAsia="仿宋" w:cs="Times New Roman"/>
            <w:kern w:val="0"/>
            <w:szCs w:val="20"/>
          </w:rPr>
          <w:t>kbps</w:t>
        </w:r>
        <w:r>
          <w:rPr>
            <w:rFonts w:eastAsia="仿宋" w:cs="Times New Roman" w:hint="eastAsia"/>
            <w:kern w:val="0"/>
            <w:szCs w:val="20"/>
          </w:rPr>
          <w:t>）：表示</w:t>
        </w:r>
      </w:ins>
      <w:ins w:id="398" w:author="ZTE" w:date="2020-09-22T15:22:00Z">
        <w:r>
          <w:rPr>
            <w:rFonts w:eastAsia="仿宋" w:cs="Times New Roman" w:hint="eastAsia"/>
            <w:kern w:val="0"/>
            <w:szCs w:val="20"/>
          </w:rPr>
          <w:t>业务</w:t>
        </w:r>
        <w:r>
          <w:rPr>
            <w:rFonts w:eastAsia="仿宋" w:cs="Times New Roman" w:hint="eastAsia"/>
            <w:kern w:val="0"/>
            <w:szCs w:val="20"/>
          </w:rPr>
          <w:t>n</w:t>
        </w:r>
        <w:r>
          <w:rPr>
            <w:rFonts w:eastAsia="仿宋" w:cs="Times New Roman" w:hint="eastAsia"/>
            <w:kern w:val="0"/>
            <w:szCs w:val="20"/>
          </w:rPr>
          <w:t>平均数据速率</w:t>
        </w:r>
      </w:ins>
    </w:p>
    <w:p w:rsidR="00EC1EA5" w:rsidRDefault="00AE0E07">
      <w:pPr>
        <w:rPr>
          <w:ins w:id="399" w:author="ZTE" w:date="2020-09-22T15:26:00Z"/>
          <w:rFonts w:eastAsia="仿宋" w:cs="Times New Roman"/>
          <w:kern w:val="0"/>
          <w:szCs w:val="20"/>
        </w:rPr>
      </w:pPr>
      <w:ins w:id="400" w:author="ZTE" w:date="2020-09-22T15:24:00Z">
        <w:r>
          <w:rPr>
            <w:rFonts w:eastAsia="仿宋" w:cs="Times New Roman" w:hint="eastAsia"/>
            <w:kern w:val="0"/>
            <w:position w:val="-10"/>
            <w:szCs w:val="20"/>
          </w:rPr>
          <w:object w:dxaOrig="1480" w:dyaOrig="320">
            <v:shape id="_x0000_i1033" type="#_x0000_t75" style="width:74.1pt;height:15.8pt" o:ole="">
              <v:imagedata r:id="rId26" o:title=""/>
            </v:shape>
            <o:OLEObject Type="Embed" ProgID="Equation.KSEE3" ShapeID="_x0000_i1033" DrawAspect="Content" ObjectID="_1662661417" r:id="rId27"/>
          </w:object>
        </w:r>
      </w:ins>
      <w:ins w:id="401" w:author="ZTE" w:date="2020-09-22T15:24:00Z">
        <w:r>
          <w:rPr>
            <w:rFonts w:eastAsia="仿宋" w:cs="Times New Roman" w:hint="eastAsia"/>
            <w:kern w:val="0"/>
            <w:szCs w:val="20"/>
          </w:rPr>
          <w:t>：负载因子</w:t>
        </w:r>
      </w:ins>
      <w:ins w:id="402" w:author="ZTE" w:date="2020-09-22T15:25:00Z">
        <w:r>
          <w:rPr>
            <w:rFonts w:eastAsia="仿宋" w:cs="Times New Roman" w:hint="eastAsia"/>
            <w:kern w:val="0"/>
            <w:szCs w:val="20"/>
          </w:rPr>
          <w:t>，</w:t>
        </w:r>
        <w:r>
          <w:rPr>
            <w:rFonts w:eastAsia="仿宋" w:cs="SimSun" w:hint="eastAsia"/>
            <w:kern w:val="0"/>
            <w:szCs w:val="20"/>
          </w:rPr>
          <w:t>应</w:t>
        </w:r>
        <w:r>
          <w:rPr>
            <w:rFonts w:eastAsia="仿宋" w:cs="Times New Roman" w:hint="eastAsia"/>
            <w:kern w:val="0"/>
            <w:szCs w:val="20"/>
          </w:rPr>
          <w:t>反映不同可靠性要求的</w:t>
        </w:r>
        <w:r>
          <w:rPr>
            <w:rFonts w:eastAsia="仿宋" w:cs="SimSun" w:hint="eastAsia"/>
            <w:kern w:val="0"/>
            <w:szCs w:val="20"/>
          </w:rPr>
          <w:t>应</w:t>
        </w:r>
        <w:r>
          <w:rPr>
            <w:rFonts w:eastAsia="仿宋" w:cs="Times New Roman" w:hint="eastAsia"/>
            <w:kern w:val="0"/>
            <w:szCs w:val="20"/>
          </w:rPr>
          <w:t>用</w:t>
        </w:r>
        <w:r>
          <w:rPr>
            <w:rFonts w:eastAsia="仿宋" w:cs="SimSun" w:hint="eastAsia"/>
            <w:kern w:val="0"/>
            <w:szCs w:val="20"/>
          </w:rPr>
          <w:t>对网络负载</w:t>
        </w:r>
        <w:r>
          <w:rPr>
            <w:rFonts w:eastAsia="仿宋" w:cs="Times New Roman" w:hint="eastAsia"/>
            <w:kern w:val="0"/>
            <w:szCs w:val="20"/>
          </w:rPr>
          <w:t>的要求，可靠性要求越高</w:t>
        </w:r>
        <w:r>
          <w:rPr>
            <w:rFonts w:eastAsia="仿宋" w:cs="SimSun" w:hint="eastAsia"/>
            <w:kern w:val="0"/>
            <w:szCs w:val="20"/>
          </w:rPr>
          <w:t>网络负载</w:t>
        </w:r>
        <w:r>
          <w:rPr>
            <w:rFonts w:eastAsia="仿宋" w:cs="Times New Roman" w:hint="eastAsia"/>
            <w:kern w:val="0"/>
            <w:szCs w:val="20"/>
          </w:rPr>
          <w:t>因子越低。</w:t>
        </w:r>
      </w:ins>
    </w:p>
    <w:p w:rsidR="00EC1EA5" w:rsidRDefault="00AE0E07">
      <w:pPr>
        <w:rPr>
          <w:ins w:id="403" w:author="ZTE" w:date="2020-09-22T15:27:00Z"/>
          <w:rFonts w:eastAsia="仿宋" w:cs="Times New Roman"/>
          <w:kern w:val="0"/>
          <w:szCs w:val="20"/>
        </w:rPr>
      </w:pPr>
      <w:ins w:id="404" w:author="ZTE" w:date="2020-09-22T15:26:00Z">
        <w:r>
          <w:rPr>
            <w:rFonts w:eastAsia="仿宋" w:cs="Times New Roman" w:hint="eastAsia"/>
            <w:kern w:val="0"/>
            <w:position w:val="-6"/>
            <w:szCs w:val="20"/>
          </w:rPr>
          <w:object w:dxaOrig="1760" w:dyaOrig="279">
            <v:shape id="_x0000_i1034" type="#_x0000_t75" style="width:87.8pt;height:14.15pt" o:ole="">
              <v:imagedata r:id="rId28" o:title=""/>
            </v:shape>
            <o:OLEObject Type="Embed" ProgID="Equation.KSEE3" ShapeID="_x0000_i1034" DrawAspect="Content" ObjectID="_1662661418" r:id="rId29"/>
          </w:object>
        </w:r>
      </w:ins>
      <w:ins w:id="405" w:author="ZTE" w:date="2020-09-22T15:26:00Z">
        <w:r>
          <w:rPr>
            <w:rFonts w:eastAsia="仿宋" w:cs="Times New Roman" w:hint="eastAsia"/>
            <w:kern w:val="0"/>
            <w:szCs w:val="20"/>
          </w:rPr>
          <w:t>：小区</w:t>
        </w:r>
      </w:ins>
      <w:ins w:id="406" w:author="ZTE" w:date="2020-09-22T15:27:00Z">
        <w:r>
          <w:rPr>
            <w:rFonts w:eastAsia="仿宋" w:cs="Times New Roman" w:hint="eastAsia"/>
            <w:kern w:val="0"/>
            <w:szCs w:val="20"/>
          </w:rPr>
          <w:t>总数</w:t>
        </w:r>
      </w:ins>
    </w:p>
    <w:p w:rsidR="00EC1EA5" w:rsidRDefault="00AE0E07">
      <w:pPr>
        <w:rPr>
          <w:ins w:id="407" w:author="ZTE" w:date="2020-09-22T14:46:00Z"/>
          <w:rFonts w:eastAsia="仿宋"/>
        </w:rPr>
      </w:pPr>
      <w:ins w:id="408" w:author="ZTE" w:date="2020-09-22T15:27:00Z">
        <w:r>
          <w:rPr>
            <w:rFonts w:eastAsia="仿宋" w:cs="Times New Roman" w:hint="eastAsia"/>
            <w:kern w:val="0"/>
            <w:position w:val="-6"/>
            <w:szCs w:val="20"/>
          </w:rPr>
          <w:object w:dxaOrig="220" w:dyaOrig="279">
            <v:shape id="_x0000_i1035" type="#_x0000_t75" style="width:10.8pt;height:14.15pt" o:ole="">
              <v:imagedata r:id="rId30" o:title=""/>
            </v:shape>
            <o:OLEObject Type="Embed" ProgID="Equation.KSEE3" ShapeID="_x0000_i1035" DrawAspect="Content" ObjectID="_1662661419" r:id="rId31"/>
          </w:object>
        </w:r>
      </w:ins>
      <w:ins w:id="409" w:author="ZTE" w:date="2020-09-22T15:27:00Z">
        <w:r>
          <w:rPr>
            <w:rFonts w:eastAsia="仿宋" w:cs="Times New Roman" w:hint="eastAsia"/>
            <w:kern w:val="0"/>
            <w:szCs w:val="20"/>
          </w:rPr>
          <w:t>：小区</w:t>
        </w:r>
      </w:ins>
      <w:ins w:id="410" w:author="ZTE" w:date="2020-09-22T15:28:00Z">
        <w:r>
          <w:rPr>
            <w:rFonts w:eastAsia="仿宋" w:cs="Times New Roman" w:hint="eastAsia"/>
            <w:kern w:val="0"/>
            <w:szCs w:val="20"/>
          </w:rPr>
          <w:t>平均频谱效率</w:t>
        </w:r>
      </w:ins>
      <w:ins w:id="411" w:author="ZTE" w:date="2020-09-22T15:29:00Z">
        <w:r>
          <w:rPr>
            <w:rFonts w:eastAsia="仿宋" w:cs="Times New Roman" w:hint="eastAsia"/>
            <w:kern w:val="0"/>
            <w:szCs w:val="20"/>
          </w:rPr>
          <w:t>，</w:t>
        </w:r>
      </w:ins>
      <w:ins w:id="412" w:author="ZTE" w:date="2020-09-22T15:30:00Z">
        <w:r>
          <w:rPr>
            <w:rFonts w:eastAsia="仿宋" w:cs="Times New Roman" w:hint="eastAsia"/>
            <w:kern w:val="0"/>
            <w:szCs w:val="20"/>
          </w:rPr>
          <w:t>原则上可以</w:t>
        </w:r>
        <w:r>
          <w:rPr>
            <w:rFonts w:eastAsia="仿宋" w:cs="Times New Roman" w:hint="eastAsia"/>
            <w:kern w:val="0"/>
            <w:szCs w:val="20"/>
          </w:rPr>
          <w:t>根据无</w:t>
        </w:r>
        <w:r>
          <w:rPr>
            <w:rFonts w:eastAsia="仿宋" w:cs="SimSun" w:hint="eastAsia"/>
            <w:kern w:val="0"/>
            <w:szCs w:val="20"/>
          </w:rPr>
          <w:t>线</w:t>
        </w:r>
        <w:r>
          <w:rPr>
            <w:rFonts w:eastAsia="仿宋" w:cs="Times New Roman" w:hint="eastAsia"/>
            <w:kern w:val="0"/>
            <w:szCs w:val="20"/>
          </w:rPr>
          <w:t>技</w:t>
        </w:r>
        <w:r>
          <w:rPr>
            <w:rFonts w:eastAsia="仿宋" w:cs="SimSun" w:hint="eastAsia"/>
            <w:kern w:val="0"/>
            <w:szCs w:val="20"/>
          </w:rPr>
          <w:t>术规</w:t>
        </w:r>
        <w:r>
          <w:rPr>
            <w:rFonts w:eastAsia="仿宋" w:cs="Times New Roman" w:hint="eastAsia"/>
            <w:kern w:val="0"/>
            <w:szCs w:val="20"/>
          </w:rPr>
          <w:t>范和系</w:t>
        </w:r>
        <w:r>
          <w:rPr>
            <w:rFonts w:eastAsia="仿宋" w:cs="SimSun" w:hint="eastAsia"/>
            <w:kern w:val="0"/>
            <w:szCs w:val="20"/>
          </w:rPr>
          <w:t>统级</w:t>
        </w:r>
        <w:r>
          <w:rPr>
            <w:rFonts w:eastAsia="仿宋" w:cs="Times New Roman" w:hint="eastAsia"/>
            <w:kern w:val="0"/>
            <w:szCs w:val="20"/>
          </w:rPr>
          <w:t>仿</w:t>
        </w:r>
        <w:r>
          <w:rPr>
            <w:rFonts w:eastAsia="仿宋" w:cs="SimSun" w:hint="eastAsia"/>
            <w:kern w:val="0"/>
            <w:szCs w:val="20"/>
          </w:rPr>
          <w:t>真</w:t>
        </w:r>
        <w:r>
          <w:rPr>
            <w:rFonts w:eastAsia="仿宋" w:cs="Times New Roman" w:hint="eastAsia"/>
            <w:kern w:val="0"/>
            <w:szCs w:val="20"/>
          </w:rPr>
          <w:t>等，确定每小</w:t>
        </w:r>
        <w:r>
          <w:rPr>
            <w:rFonts w:eastAsia="仿宋" w:cs="SimSun" w:hint="eastAsia"/>
            <w:kern w:val="0"/>
            <w:szCs w:val="20"/>
          </w:rPr>
          <w:t>区</w:t>
        </w:r>
        <w:r>
          <w:rPr>
            <w:rFonts w:eastAsia="仿宋" w:cs="Times New Roman" w:hint="eastAsia"/>
            <w:kern w:val="0"/>
            <w:szCs w:val="20"/>
          </w:rPr>
          <w:t>平均</w:t>
        </w:r>
        <w:r>
          <w:rPr>
            <w:rFonts w:eastAsia="仿宋" w:cs="SimSun" w:hint="eastAsia"/>
            <w:kern w:val="0"/>
            <w:szCs w:val="20"/>
          </w:rPr>
          <w:t>频谱</w:t>
        </w:r>
        <w:r>
          <w:rPr>
            <w:rFonts w:eastAsia="仿宋" w:cs="Times New Roman" w:hint="eastAsia"/>
            <w:kern w:val="0"/>
            <w:szCs w:val="20"/>
          </w:rPr>
          <w:t>效率，但</w:t>
        </w:r>
      </w:ins>
      <w:ins w:id="413" w:author="ZTE" w:date="2020-09-22T15:31:00Z">
        <w:r>
          <w:rPr>
            <w:rFonts w:eastAsia="仿宋" w:cs="Times New Roman" w:hint="eastAsia"/>
            <w:kern w:val="0"/>
            <w:szCs w:val="20"/>
          </w:rPr>
          <w:t>谱效与小区无线参数配置强相关，故在此我们采用</w:t>
        </w:r>
      </w:ins>
      <w:ins w:id="414" w:author="ZTE" w:date="2020-09-22T15:32:00Z">
        <w:r>
          <w:rPr>
            <w:rFonts w:eastAsia="仿宋" w:hint="eastAsia"/>
          </w:rPr>
          <w:t>ITU-R M.</w:t>
        </w:r>
      </w:ins>
      <w:ins w:id="415" w:author="ZTE" w:date="2020-09-23T16:42:00Z">
        <w:r>
          <w:rPr>
            <w:rFonts w:eastAsia="仿宋" w:hint="eastAsia"/>
          </w:rPr>
          <w:t>2410</w:t>
        </w:r>
      </w:ins>
      <w:ins w:id="416" w:author="ZTE" w:date="2020-09-22T15:32:00Z">
        <w:r>
          <w:rPr>
            <w:rFonts w:eastAsia="仿宋" w:hint="eastAsia"/>
          </w:rPr>
          <w:t>中对室内热点场景的平均频谱效率的最小要求</w:t>
        </w:r>
      </w:ins>
      <w:ins w:id="417" w:author="ZTE" w:date="2020-09-22T15:34:00Z">
        <w:r>
          <w:rPr>
            <w:rFonts w:eastAsia="仿宋" w:hint="eastAsia"/>
          </w:rPr>
          <w:t>值作为频谱预测的平均谱效。</w:t>
        </w:r>
      </w:ins>
      <w:ins w:id="418" w:author="ZTE" w:date="2020-09-22T14:46:00Z">
        <w:r>
          <w:rPr>
            <w:rFonts w:eastAsia="仿宋" w:hint="eastAsia"/>
          </w:rPr>
          <w:t>ITU-R M.</w:t>
        </w:r>
      </w:ins>
      <w:ins w:id="419" w:author="ZTE" w:date="2020-09-23T16:42:00Z">
        <w:r>
          <w:rPr>
            <w:rFonts w:eastAsia="仿宋" w:hint="eastAsia"/>
          </w:rPr>
          <w:t>2</w:t>
        </w:r>
      </w:ins>
      <w:ins w:id="420" w:author="ZTE" w:date="2020-09-23T16:43:00Z">
        <w:r>
          <w:rPr>
            <w:rFonts w:eastAsia="仿宋" w:hint="eastAsia"/>
          </w:rPr>
          <w:t>410</w:t>
        </w:r>
        <w:r>
          <w:rPr>
            <w:rFonts w:eastAsia="仿宋" w:hint="eastAsia"/>
          </w:rPr>
          <w:t>对</w:t>
        </w:r>
        <w:r>
          <w:rPr>
            <w:rFonts w:eastAsia="仿宋" w:hint="eastAsia"/>
          </w:rPr>
          <w:t>IMT2020</w:t>
        </w:r>
      </w:ins>
      <w:ins w:id="421" w:author="ZTE" w:date="2020-09-23T16:44:00Z">
        <w:r>
          <w:rPr>
            <w:rFonts w:eastAsia="仿宋" w:hint="eastAsia"/>
          </w:rPr>
          <w:t>技术</w:t>
        </w:r>
      </w:ins>
      <w:ins w:id="422" w:author="ZTE" w:date="2020-09-23T16:43:00Z">
        <w:r>
          <w:rPr>
            <w:rFonts w:eastAsia="仿宋" w:hint="eastAsia"/>
          </w:rPr>
          <w:t>的需求中</w:t>
        </w:r>
      </w:ins>
      <w:ins w:id="423" w:author="ZTE" w:date="2020-09-23T16:44:00Z">
        <w:r>
          <w:rPr>
            <w:rFonts w:eastAsia="仿宋" w:hint="eastAsia"/>
          </w:rPr>
          <w:t>，</w:t>
        </w:r>
      </w:ins>
      <w:ins w:id="424" w:author="ZTE" w:date="2020-09-23T16:43:00Z">
        <w:r>
          <w:rPr>
            <w:rFonts w:eastAsia="仿宋" w:hint="eastAsia"/>
          </w:rPr>
          <w:t>不同场景的上下行</w:t>
        </w:r>
      </w:ins>
      <w:ins w:id="425" w:author="ZTE" w:date="2020-09-22T14:46:00Z">
        <w:r>
          <w:rPr>
            <w:rFonts w:eastAsia="仿宋" w:hint="eastAsia"/>
          </w:rPr>
          <w:t>平均频谱效率最小需求如下：</w:t>
        </w:r>
      </w:ins>
    </w:p>
    <w:p w:rsidR="00EC1EA5" w:rsidRDefault="00AE0E07">
      <w:pPr>
        <w:spacing w:before="163" w:after="163"/>
        <w:ind w:firstLineChars="200"/>
        <w:jc w:val="center"/>
        <w:rPr>
          <w:ins w:id="426" w:author="ZTE" w:date="2020-09-22T14:46:00Z"/>
          <w:rFonts w:eastAsia="仿宋"/>
        </w:rPr>
      </w:pPr>
      <w:ins w:id="427" w:author="ZTE" w:date="2020-09-22T14:46:00Z">
        <w:r>
          <w:rPr>
            <w:rFonts w:ascii="SimSun" w:hAnsi="SimSun" w:cs="Microsoft YaHei" w:hint="eastAsia"/>
            <w:color w:val="000000" w:themeColor="text1"/>
            <w:sz w:val="21"/>
            <w:szCs w:val="21"/>
            <w:lang w:val="en-GB"/>
          </w:rPr>
          <w:lastRenderedPageBreak/>
          <w:t>表</w:t>
        </w:r>
        <w:r>
          <w:rPr>
            <w:rFonts w:ascii="SimSun" w:hAnsi="SimSun" w:cs="Microsoft YaHei" w:hint="eastAsia"/>
            <w:color w:val="000000" w:themeColor="text1"/>
            <w:sz w:val="21"/>
            <w:szCs w:val="21"/>
          </w:rPr>
          <w:t>6-4</w:t>
        </w:r>
        <w:r>
          <w:rPr>
            <w:rFonts w:ascii="SimSun" w:hAnsi="SimSun" w:cs="Microsoft YaHei" w:hint="eastAsia"/>
            <w:color w:val="000000" w:themeColor="text1"/>
            <w:sz w:val="21"/>
            <w:szCs w:val="21"/>
          </w:rPr>
          <w:t>平均频谱效率最小需求</w:t>
        </w:r>
      </w:ins>
    </w:p>
    <w:tbl>
      <w:tblPr>
        <w:tblStyle w:val="TableGrid"/>
        <w:tblW w:w="8642" w:type="dxa"/>
        <w:jc w:val="center"/>
        <w:tblLayout w:type="fixed"/>
        <w:tblLook w:val="04A0" w:firstRow="1" w:lastRow="0" w:firstColumn="1" w:lastColumn="0" w:noHBand="0" w:noVBand="1"/>
      </w:tblPr>
      <w:tblGrid>
        <w:gridCol w:w="3746"/>
        <w:gridCol w:w="2610"/>
        <w:gridCol w:w="2286"/>
      </w:tblGrid>
      <w:tr w:rsidR="00EC1EA5">
        <w:trPr>
          <w:trHeight w:val="42"/>
          <w:jc w:val="center"/>
          <w:ins w:id="428" w:author="ZTE" w:date="2020-09-22T14:46:00Z"/>
        </w:trPr>
        <w:tc>
          <w:tcPr>
            <w:tcW w:w="3746" w:type="dxa"/>
            <w:shd w:val="clear" w:color="auto" w:fill="A5A5A5" w:themeFill="background1" w:themeFillShade="A5"/>
          </w:tcPr>
          <w:p w:rsidR="00EC1EA5" w:rsidRDefault="00AE0E07">
            <w:pPr>
              <w:pStyle w:val="Tablehead"/>
              <w:rPr>
                <w:ins w:id="429" w:author="ZTE" w:date="2020-09-22T14:46:00Z"/>
                <w:rFonts w:ascii="SimSun" w:eastAsia="FangSong_GB2312" w:hAnsi="SimSun" w:cs="Microsoft YaHei"/>
                <w:b w:val="0"/>
                <w:kern w:val="2"/>
                <w:sz w:val="18"/>
                <w:szCs w:val="18"/>
                <w:lang w:val="en-US" w:eastAsia="ja-JP"/>
              </w:rPr>
            </w:pPr>
            <w:ins w:id="430" w:author="ZTE" w:date="2020-09-22T14:46:00Z">
              <w:r>
                <w:rPr>
                  <w:rFonts w:ascii="SimSun" w:eastAsia="FangSong_GB2312" w:hAnsi="SimSun" w:cs="Microsoft YaHei" w:hint="eastAsia"/>
                  <w:b w:val="0"/>
                  <w:kern w:val="2"/>
                  <w:sz w:val="18"/>
                  <w:szCs w:val="18"/>
                  <w:lang w:val="en-US" w:eastAsia="zh-CN"/>
                </w:rPr>
                <w:t xml:space="preserve">Test </w:t>
              </w:r>
              <w:r>
                <w:rPr>
                  <w:rFonts w:ascii="SimSun" w:eastAsia="FangSong_GB2312" w:hAnsi="SimSun" w:cs="Microsoft YaHei" w:hint="eastAsia"/>
                  <w:b w:val="0"/>
                  <w:kern w:val="2"/>
                  <w:sz w:val="18"/>
                  <w:szCs w:val="18"/>
                  <w:lang w:val="en-US" w:eastAsia="zh-CN"/>
                </w:rPr>
                <w:t>environment</w:t>
              </w:r>
            </w:ins>
          </w:p>
        </w:tc>
        <w:tc>
          <w:tcPr>
            <w:tcW w:w="2610" w:type="dxa"/>
            <w:shd w:val="clear" w:color="auto" w:fill="A5A5A5" w:themeFill="background1" w:themeFillShade="A5"/>
          </w:tcPr>
          <w:p w:rsidR="00EC1EA5" w:rsidRDefault="00AE0E07">
            <w:pPr>
              <w:pStyle w:val="Tablehead"/>
              <w:rPr>
                <w:ins w:id="431" w:author="ZTE" w:date="2020-09-22T14:46:00Z"/>
                <w:rFonts w:ascii="SimSun" w:eastAsia="FangSong_GB2312" w:hAnsi="SimSun" w:cs="Microsoft YaHei"/>
                <w:b w:val="0"/>
                <w:kern w:val="2"/>
                <w:sz w:val="18"/>
                <w:szCs w:val="18"/>
                <w:lang w:val="en-US" w:eastAsia="zh-CN"/>
              </w:rPr>
            </w:pPr>
            <w:ins w:id="432" w:author="ZTE" w:date="2020-09-22T14:46:00Z">
              <w:r>
                <w:rPr>
                  <w:rFonts w:ascii="SimSun" w:eastAsia="FangSong_GB2312" w:hAnsi="SimSun" w:cs="Microsoft YaHei" w:hint="eastAsia"/>
                  <w:b w:val="0"/>
                  <w:kern w:val="2"/>
                  <w:sz w:val="18"/>
                  <w:szCs w:val="18"/>
                  <w:lang w:val="en-US" w:eastAsia="zh-CN"/>
                </w:rPr>
                <w:t>Downlink</w:t>
              </w:r>
              <w:r>
                <w:rPr>
                  <w:rFonts w:ascii="SimSun" w:eastAsia="FangSong_GB2312" w:hAnsi="SimSun" w:cs="Microsoft YaHei" w:hint="eastAsia"/>
                  <w:b w:val="0"/>
                  <w:kern w:val="2"/>
                  <w:sz w:val="18"/>
                  <w:szCs w:val="18"/>
                  <w:lang w:val="en-US" w:eastAsia="ja-JP"/>
                </w:rPr>
                <w:t xml:space="preserve"> </w:t>
              </w:r>
              <w:r>
                <w:rPr>
                  <w:rFonts w:ascii="SimSun" w:eastAsia="FangSong_GB2312" w:hAnsi="SimSun" w:cs="Microsoft YaHei" w:hint="eastAsia"/>
                  <w:b w:val="0"/>
                  <w:kern w:val="2"/>
                  <w:sz w:val="18"/>
                  <w:szCs w:val="18"/>
                  <w:lang w:val="en-US" w:eastAsia="zh-CN"/>
                </w:rPr>
                <w:t>(bit/s/Hz/</w:t>
              </w:r>
              <w:r>
                <w:rPr>
                  <w:rFonts w:ascii="SimSun" w:eastAsia="FangSong_GB2312" w:hAnsi="SimSun" w:cs="Microsoft YaHei" w:hint="eastAsia"/>
                  <w:b w:val="0"/>
                  <w:kern w:val="2"/>
                  <w:sz w:val="18"/>
                  <w:szCs w:val="18"/>
                  <w:lang w:val="en-US" w:eastAsia="ja-JP"/>
                </w:rPr>
                <w:t>TRxP</w:t>
              </w:r>
              <w:r>
                <w:rPr>
                  <w:rFonts w:ascii="SimSun" w:eastAsia="FangSong_GB2312" w:hAnsi="SimSun" w:cs="Microsoft YaHei" w:hint="eastAsia"/>
                  <w:b w:val="0"/>
                  <w:kern w:val="2"/>
                  <w:sz w:val="18"/>
                  <w:szCs w:val="18"/>
                  <w:lang w:val="en-US" w:eastAsia="zh-CN"/>
                </w:rPr>
                <w:t>)</w:t>
              </w:r>
            </w:ins>
          </w:p>
        </w:tc>
        <w:tc>
          <w:tcPr>
            <w:tcW w:w="2286" w:type="dxa"/>
            <w:shd w:val="clear" w:color="auto" w:fill="A5A5A5" w:themeFill="background1" w:themeFillShade="A5"/>
          </w:tcPr>
          <w:p w:rsidR="00EC1EA5" w:rsidRDefault="00AE0E07">
            <w:pPr>
              <w:pStyle w:val="Tablehead"/>
              <w:rPr>
                <w:ins w:id="433" w:author="ZTE" w:date="2020-09-22T14:46:00Z"/>
                <w:rFonts w:ascii="SimSun" w:eastAsia="FangSong_GB2312" w:hAnsi="SimSun" w:cs="Microsoft YaHei"/>
                <w:b w:val="0"/>
                <w:kern w:val="2"/>
                <w:sz w:val="18"/>
                <w:szCs w:val="18"/>
                <w:lang w:val="en-US" w:eastAsia="zh-CN"/>
              </w:rPr>
            </w:pPr>
            <w:ins w:id="434" w:author="ZTE" w:date="2020-09-22T14:46:00Z">
              <w:r>
                <w:rPr>
                  <w:rFonts w:ascii="SimSun" w:eastAsia="FangSong_GB2312" w:hAnsi="SimSun" w:cs="Microsoft YaHei" w:hint="eastAsia"/>
                  <w:b w:val="0"/>
                  <w:kern w:val="2"/>
                  <w:sz w:val="18"/>
                  <w:szCs w:val="18"/>
                  <w:lang w:val="en-US" w:eastAsia="zh-CN"/>
                </w:rPr>
                <w:t>Uplink</w:t>
              </w:r>
              <w:r>
                <w:rPr>
                  <w:rFonts w:ascii="SimSun" w:eastAsia="FangSong_GB2312" w:hAnsi="SimSun" w:cs="Microsoft YaHei" w:hint="eastAsia"/>
                  <w:b w:val="0"/>
                  <w:kern w:val="2"/>
                  <w:sz w:val="18"/>
                  <w:szCs w:val="18"/>
                  <w:lang w:val="en-US" w:eastAsia="ja-JP"/>
                </w:rPr>
                <w:t xml:space="preserve"> </w:t>
              </w:r>
              <w:r>
                <w:rPr>
                  <w:rFonts w:ascii="SimSun" w:eastAsia="FangSong_GB2312" w:hAnsi="SimSun" w:cs="Microsoft YaHei" w:hint="eastAsia"/>
                  <w:b w:val="0"/>
                  <w:kern w:val="2"/>
                  <w:sz w:val="18"/>
                  <w:szCs w:val="18"/>
                  <w:lang w:val="en-US" w:eastAsia="zh-CN"/>
                </w:rPr>
                <w:t>(bit/s/Hz/</w:t>
              </w:r>
              <w:r>
                <w:rPr>
                  <w:rFonts w:ascii="SimSun" w:eastAsia="FangSong_GB2312" w:hAnsi="SimSun" w:cs="Microsoft YaHei" w:hint="eastAsia"/>
                  <w:b w:val="0"/>
                  <w:kern w:val="2"/>
                  <w:sz w:val="18"/>
                  <w:szCs w:val="18"/>
                  <w:lang w:val="en-US" w:eastAsia="ja-JP"/>
                </w:rPr>
                <w:t>TRxP</w:t>
              </w:r>
              <w:r>
                <w:rPr>
                  <w:rFonts w:ascii="SimSun" w:eastAsia="FangSong_GB2312" w:hAnsi="SimSun" w:cs="Microsoft YaHei" w:hint="eastAsia"/>
                  <w:b w:val="0"/>
                  <w:kern w:val="2"/>
                  <w:sz w:val="18"/>
                  <w:szCs w:val="18"/>
                  <w:lang w:val="en-US" w:eastAsia="zh-CN"/>
                </w:rPr>
                <w:t>)</w:t>
              </w:r>
            </w:ins>
          </w:p>
        </w:tc>
      </w:tr>
      <w:tr w:rsidR="00EC1EA5">
        <w:trPr>
          <w:jc w:val="center"/>
          <w:ins w:id="435" w:author="ZTE" w:date="2020-09-22T14:46:00Z"/>
        </w:trPr>
        <w:tc>
          <w:tcPr>
            <w:tcW w:w="3746" w:type="dxa"/>
          </w:tcPr>
          <w:p w:rsidR="00EC1EA5" w:rsidRDefault="00AE0E07">
            <w:pPr>
              <w:pStyle w:val="Tabletext"/>
              <w:ind w:firstLine="0"/>
              <w:rPr>
                <w:ins w:id="436" w:author="ZTE" w:date="2020-09-22T14:46:00Z"/>
                <w:rFonts w:ascii="SimSun" w:hAnsi="SimSun" w:cs="Microsoft YaHei"/>
                <w:sz w:val="18"/>
                <w:szCs w:val="18"/>
                <w:lang w:val="en-US" w:eastAsia="ja-JP"/>
              </w:rPr>
            </w:pPr>
            <w:ins w:id="437" w:author="ZTE" w:date="2020-09-22T14:46:00Z">
              <w:r>
                <w:rPr>
                  <w:rFonts w:ascii="SimSun" w:hAnsi="SimSun" w:cs="Microsoft YaHei" w:hint="eastAsia"/>
                  <w:sz w:val="18"/>
                  <w:szCs w:val="18"/>
                  <w:lang w:val="en-US" w:eastAsia="ja-JP"/>
                </w:rPr>
                <w:t xml:space="preserve">Indoor Hotspot </w:t>
              </w:r>
              <w:r>
                <w:rPr>
                  <w:rFonts w:ascii="SimSun" w:hAnsi="SimSun" w:cs="Microsoft YaHei" w:hint="eastAsia"/>
                  <w:sz w:val="18"/>
                  <w:szCs w:val="18"/>
                  <w:lang w:val="en-US" w:eastAsia="ja-JP"/>
                </w:rPr>
                <w:t>–</w:t>
              </w:r>
              <w:r>
                <w:rPr>
                  <w:rFonts w:ascii="SimSun" w:hAnsi="SimSun" w:cs="Microsoft YaHei" w:hint="eastAsia"/>
                  <w:sz w:val="18"/>
                  <w:szCs w:val="18"/>
                  <w:lang w:val="en-US" w:eastAsia="ja-JP"/>
                </w:rPr>
                <w:t xml:space="preserve"> eMBB</w:t>
              </w:r>
            </w:ins>
          </w:p>
        </w:tc>
        <w:tc>
          <w:tcPr>
            <w:tcW w:w="2610" w:type="dxa"/>
          </w:tcPr>
          <w:p w:rsidR="00EC1EA5" w:rsidRDefault="00AE0E07">
            <w:pPr>
              <w:pStyle w:val="Tabletext"/>
              <w:jc w:val="center"/>
              <w:rPr>
                <w:ins w:id="438" w:author="ZTE" w:date="2020-09-22T14:46:00Z"/>
                <w:rFonts w:ascii="SimSun" w:hAnsi="SimSun" w:cs="Microsoft YaHei"/>
                <w:sz w:val="18"/>
                <w:szCs w:val="18"/>
                <w:lang w:val="en-US" w:eastAsia="ja-JP"/>
              </w:rPr>
            </w:pPr>
            <w:ins w:id="439" w:author="ZTE" w:date="2020-09-22T14:46:00Z">
              <w:r>
                <w:rPr>
                  <w:rFonts w:ascii="SimSun" w:hAnsi="SimSun" w:cs="Microsoft YaHei" w:hint="eastAsia"/>
                  <w:sz w:val="18"/>
                  <w:szCs w:val="18"/>
                  <w:lang w:val="en-US" w:eastAsia="ja-JP"/>
                </w:rPr>
                <w:t>9</w:t>
              </w:r>
            </w:ins>
          </w:p>
        </w:tc>
        <w:tc>
          <w:tcPr>
            <w:tcW w:w="2286" w:type="dxa"/>
          </w:tcPr>
          <w:p w:rsidR="00EC1EA5" w:rsidRDefault="00AE0E07">
            <w:pPr>
              <w:pStyle w:val="Tabletext"/>
              <w:jc w:val="center"/>
              <w:rPr>
                <w:ins w:id="440" w:author="ZTE" w:date="2020-09-22T14:46:00Z"/>
                <w:rFonts w:ascii="SimSun" w:hAnsi="SimSun" w:cs="Microsoft YaHei"/>
                <w:sz w:val="18"/>
                <w:szCs w:val="18"/>
                <w:lang w:val="en-US" w:eastAsia="ja-JP"/>
              </w:rPr>
            </w:pPr>
            <w:ins w:id="441" w:author="ZTE" w:date="2020-09-22T14:46:00Z">
              <w:r>
                <w:rPr>
                  <w:rFonts w:ascii="SimSun" w:hAnsi="SimSun" w:cs="Microsoft YaHei" w:hint="eastAsia"/>
                  <w:sz w:val="18"/>
                  <w:szCs w:val="18"/>
                  <w:lang w:val="en-US" w:eastAsia="ja-JP"/>
                </w:rPr>
                <w:t>6.75</w:t>
              </w:r>
            </w:ins>
          </w:p>
        </w:tc>
      </w:tr>
      <w:tr w:rsidR="00EC1EA5">
        <w:trPr>
          <w:jc w:val="center"/>
          <w:ins w:id="442" w:author="ZTE" w:date="2020-09-22T14:46:00Z"/>
        </w:trPr>
        <w:tc>
          <w:tcPr>
            <w:tcW w:w="3746" w:type="dxa"/>
          </w:tcPr>
          <w:p w:rsidR="00EC1EA5" w:rsidRDefault="00AE0E07">
            <w:pPr>
              <w:pStyle w:val="Tabletext"/>
              <w:ind w:firstLine="0"/>
              <w:rPr>
                <w:ins w:id="443" w:author="ZTE" w:date="2020-09-22T14:46:00Z"/>
                <w:rFonts w:ascii="SimSun" w:hAnsi="SimSun" w:cs="Microsoft YaHei"/>
                <w:sz w:val="18"/>
                <w:szCs w:val="18"/>
                <w:lang w:val="en-US" w:eastAsia="ja-JP"/>
              </w:rPr>
            </w:pPr>
            <w:ins w:id="444" w:author="ZTE" w:date="2020-09-22T14:46:00Z">
              <w:r>
                <w:rPr>
                  <w:rFonts w:ascii="SimSun" w:hAnsi="SimSun" w:cs="Microsoft YaHei" w:hint="eastAsia"/>
                  <w:sz w:val="18"/>
                  <w:szCs w:val="18"/>
                  <w:lang w:val="en-US" w:eastAsia="ja-JP"/>
                </w:rPr>
                <w:t xml:space="preserve">Dense Urban </w:t>
              </w:r>
              <w:r>
                <w:rPr>
                  <w:rFonts w:ascii="SimSun" w:hAnsi="SimSun" w:cs="Microsoft YaHei" w:hint="eastAsia"/>
                  <w:sz w:val="18"/>
                  <w:szCs w:val="18"/>
                  <w:lang w:val="en-US" w:eastAsia="ja-JP"/>
                </w:rPr>
                <w:t>–</w:t>
              </w:r>
              <w:r>
                <w:rPr>
                  <w:rFonts w:ascii="SimSun" w:hAnsi="SimSun" w:cs="Microsoft YaHei" w:hint="eastAsia"/>
                  <w:sz w:val="18"/>
                  <w:szCs w:val="18"/>
                  <w:lang w:val="en-US" w:eastAsia="ja-JP"/>
                </w:rPr>
                <w:t xml:space="preserve"> eMBB</w:t>
              </w:r>
            </w:ins>
          </w:p>
        </w:tc>
        <w:tc>
          <w:tcPr>
            <w:tcW w:w="2610" w:type="dxa"/>
          </w:tcPr>
          <w:p w:rsidR="00EC1EA5" w:rsidRDefault="00AE0E07">
            <w:pPr>
              <w:pStyle w:val="Tabletext"/>
              <w:jc w:val="center"/>
              <w:rPr>
                <w:ins w:id="445" w:author="ZTE" w:date="2020-09-22T14:46:00Z"/>
                <w:rFonts w:ascii="SimSun" w:hAnsi="SimSun" w:cs="Microsoft YaHei"/>
                <w:sz w:val="18"/>
                <w:szCs w:val="18"/>
                <w:lang w:val="en-US" w:eastAsia="ja-JP"/>
              </w:rPr>
            </w:pPr>
            <w:ins w:id="446" w:author="ZTE" w:date="2020-09-22T14:46:00Z">
              <w:r>
                <w:rPr>
                  <w:rFonts w:ascii="SimSun" w:hAnsi="SimSun" w:cs="Microsoft YaHei" w:hint="eastAsia"/>
                  <w:sz w:val="18"/>
                  <w:szCs w:val="18"/>
                  <w:lang w:val="en-US" w:eastAsia="ja-JP"/>
                </w:rPr>
                <w:t>7.8</w:t>
              </w:r>
            </w:ins>
          </w:p>
        </w:tc>
        <w:tc>
          <w:tcPr>
            <w:tcW w:w="2286" w:type="dxa"/>
          </w:tcPr>
          <w:p w:rsidR="00EC1EA5" w:rsidRDefault="00AE0E07">
            <w:pPr>
              <w:pStyle w:val="Tabletext"/>
              <w:jc w:val="center"/>
              <w:rPr>
                <w:ins w:id="447" w:author="ZTE" w:date="2020-09-22T14:46:00Z"/>
                <w:rFonts w:ascii="SimSun" w:hAnsi="SimSun" w:cs="Microsoft YaHei"/>
                <w:sz w:val="18"/>
                <w:szCs w:val="18"/>
                <w:lang w:val="en-US" w:eastAsia="ja-JP"/>
              </w:rPr>
            </w:pPr>
            <w:ins w:id="448" w:author="ZTE" w:date="2020-09-22T14:46:00Z">
              <w:r>
                <w:rPr>
                  <w:rFonts w:ascii="SimSun" w:hAnsi="SimSun" w:cs="Microsoft YaHei" w:hint="eastAsia"/>
                  <w:sz w:val="18"/>
                  <w:szCs w:val="18"/>
                  <w:lang w:val="en-US" w:eastAsia="ja-JP"/>
                </w:rPr>
                <w:t>5.4</w:t>
              </w:r>
            </w:ins>
          </w:p>
        </w:tc>
      </w:tr>
      <w:tr w:rsidR="00EC1EA5">
        <w:trPr>
          <w:jc w:val="center"/>
          <w:ins w:id="449" w:author="ZTE" w:date="2020-09-22T14:46:00Z"/>
        </w:trPr>
        <w:tc>
          <w:tcPr>
            <w:tcW w:w="3746" w:type="dxa"/>
          </w:tcPr>
          <w:p w:rsidR="00EC1EA5" w:rsidRDefault="00AE0E07">
            <w:pPr>
              <w:pStyle w:val="Tabletext"/>
              <w:ind w:firstLine="0"/>
              <w:rPr>
                <w:ins w:id="450" w:author="ZTE" w:date="2020-09-22T14:46:00Z"/>
                <w:rFonts w:ascii="SimSun" w:hAnsi="SimSun" w:cs="Microsoft YaHei"/>
                <w:sz w:val="18"/>
                <w:szCs w:val="18"/>
                <w:lang w:val="en-US" w:eastAsia="ja-JP"/>
              </w:rPr>
            </w:pPr>
            <w:ins w:id="451" w:author="ZTE" w:date="2020-09-22T14:46:00Z">
              <w:r>
                <w:rPr>
                  <w:rFonts w:ascii="SimSun" w:hAnsi="SimSun" w:cs="Microsoft YaHei" w:hint="eastAsia"/>
                  <w:sz w:val="18"/>
                  <w:szCs w:val="18"/>
                  <w:lang w:val="en-US" w:eastAsia="ja-JP"/>
                </w:rPr>
                <w:t xml:space="preserve">Rural </w:t>
              </w:r>
              <w:r>
                <w:rPr>
                  <w:rFonts w:ascii="SimSun" w:hAnsi="SimSun" w:cs="Microsoft YaHei" w:hint="eastAsia"/>
                  <w:sz w:val="18"/>
                  <w:szCs w:val="18"/>
                  <w:lang w:val="en-US" w:eastAsia="ja-JP"/>
                </w:rPr>
                <w:t>–</w:t>
              </w:r>
              <w:r>
                <w:rPr>
                  <w:rFonts w:ascii="SimSun" w:hAnsi="SimSun" w:cs="Microsoft YaHei" w:hint="eastAsia"/>
                  <w:sz w:val="18"/>
                  <w:szCs w:val="18"/>
                  <w:lang w:val="en-US" w:eastAsia="ja-JP"/>
                </w:rPr>
                <w:t xml:space="preserve"> eMBB</w:t>
              </w:r>
            </w:ins>
          </w:p>
        </w:tc>
        <w:tc>
          <w:tcPr>
            <w:tcW w:w="2610" w:type="dxa"/>
          </w:tcPr>
          <w:p w:rsidR="00EC1EA5" w:rsidRDefault="00AE0E07">
            <w:pPr>
              <w:pStyle w:val="Tabletext"/>
              <w:jc w:val="center"/>
              <w:rPr>
                <w:ins w:id="452" w:author="ZTE" w:date="2020-09-22T14:46:00Z"/>
                <w:rFonts w:ascii="SimSun" w:hAnsi="SimSun" w:cs="Microsoft YaHei"/>
                <w:sz w:val="18"/>
                <w:szCs w:val="18"/>
                <w:lang w:val="en-US" w:eastAsia="ja-JP"/>
              </w:rPr>
            </w:pPr>
            <w:ins w:id="453" w:author="ZTE" w:date="2020-09-22T14:46:00Z">
              <w:r>
                <w:rPr>
                  <w:rFonts w:ascii="SimSun" w:hAnsi="SimSun" w:cs="Microsoft YaHei" w:hint="eastAsia"/>
                  <w:sz w:val="18"/>
                  <w:szCs w:val="18"/>
                  <w:lang w:val="en-US" w:eastAsia="ja-JP"/>
                </w:rPr>
                <w:t>3.3</w:t>
              </w:r>
            </w:ins>
          </w:p>
        </w:tc>
        <w:tc>
          <w:tcPr>
            <w:tcW w:w="2286" w:type="dxa"/>
          </w:tcPr>
          <w:p w:rsidR="00EC1EA5" w:rsidRDefault="00AE0E07">
            <w:pPr>
              <w:pStyle w:val="Tabletext"/>
              <w:jc w:val="center"/>
              <w:rPr>
                <w:ins w:id="454" w:author="ZTE" w:date="2020-09-22T14:46:00Z"/>
                <w:rFonts w:ascii="SimSun" w:hAnsi="SimSun" w:cs="Microsoft YaHei"/>
                <w:sz w:val="18"/>
                <w:szCs w:val="18"/>
                <w:lang w:val="en-US" w:eastAsia="ja-JP"/>
              </w:rPr>
            </w:pPr>
            <w:ins w:id="455" w:author="ZTE" w:date="2020-09-22T14:46:00Z">
              <w:r>
                <w:rPr>
                  <w:rFonts w:ascii="SimSun" w:hAnsi="SimSun" w:cs="Microsoft YaHei" w:hint="eastAsia"/>
                  <w:sz w:val="18"/>
                  <w:szCs w:val="18"/>
                  <w:lang w:val="en-US" w:eastAsia="ja-JP"/>
                </w:rPr>
                <w:t>1.6</w:t>
              </w:r>
            </w:ins>
          </w:p>
        </w:tc>
      </w:tr>
    </w:tbl>
    <w:p w:rsidR="00EC1EA5" w:rsidRDefault="00AE0E07">
      <w:pPr>
        <w:pStyle w:val="Heading2"/>
        <w:rPr>
          <w:ins w:id="456" w:author="ZTE" w:date="2020-09-23T17:04:00Z"/>
          <w:rFonts w:ascii="Times New Roman" w:eastAsia="仿宋" w:hAnsi="Times New Roman"/>
          <w:sz w:val="44"/>
        </w:rPr>
      </w:pPr>
      <w:ins w:id="457" w:author="ZTE" w:date="2020-09-23T17:04:00Z">
        <w:r>
          <w:rPr>
            <w:rFonts w:ascii="Times New Roman" w:eastAsia="仿宋" w:hAnsi="Times New Roman" w:hint="eastAsia"/>
          </w:rPr>
          <w:t>结论和建议</w:t>
        </w:r>
      </w:ins>
    </w:p>
    <w:p w:rsidR="00EC1EA5" w:rsidRDefault="00AE0E07">
      <w:pPr>
        <w:rPr>
          <w:rFonts w:eastAsia="仿宋"/>
        </w:rPr>
      </w:pPr>
      <w:del w:id="458" w:author="Wang, Lina 2. (NSB - CN/Shanghai)" w:date="2020-09-15T17:06:00Z">
        <w:r>
          <w:rPr>
            <w:rFonts w:eastAsia="仿宋" w:hint="eastAsia"/>
          </w:rPr>
          <w:delText>针对可用于工业互联网工厂内网络频率需求研究的预测方法以及相应所需要的参数集合进行梳理，对不同方法进行简要比较分析，并针对工厂内网络频率需求研究提出了改进。</w:delText>
        </w:r>
      </w:del>
    </w:p>
    <w:p w:rsidR="00EC1EA5" w:rsidRDefault="00AE0E07">
      <w:pPr>
        <w:rPr>
          <w:del w:id="459" w:author="Wang, Lina 2. (NSB - CN/Shanghai)" w:date="2020-09-15T17:01:00Z"/>
          <w:rFonts w:eastAsia="仿宋"/>
        </w:rPr>
      </w:pPr>
      <w:del w:id="460" w:author="Wang, Lina 2. (NSB - CN/Shanghai)" w:date="2020-09-15T17:01:00Z">
        <w:r>
          <w:rPr>
            <w:rFonts w:eastAsia="仿宋" w:hint="eastAsia"/>
          </w:rPr>
          <w:delText>建议在难以取得工厂内网络的精细业务建模时，可以采用基于应用的方法，并为工业互联网的高可靠性特性以及相应的网络负载要求而改进，对频率需求进行初步分析。如果可以进一步对各个应用提出细分</w:delText>
        </w:r>
        <w:r>
          <w:rPr>
            <w:rFonts w:eastAsia="仿宋"/>
          </w:rPr>
          <w:delText>QoS</w:delText>
        </w:r>
        <w:r>
          <w:rPr>
            <w:rFonts w:eastAsia="仿宋" w:hint="eastAsia"/>
          </w:rPr>
          <w:delText>要求和较为精确的业务建模，则可以考虑采用</w:delText>
        </w:r>
        <w:r>
          <w:rPr>
            <w:rFonts w:eastAsia="仿宋"/>
          </w:rPr>
          <w:delText>M.1768</w:delText>
        </w:r>
        <w:r>
          <w:rPr>
            <w:rFonts w:eastAsia="仿宋" w:hint="eastAsia"/>
          </w:rPr>
          <w:delText>中基于排队论理论的频率需求预测方法，以得到更精确的需求预测。</w:delText>
        </w:r>
      </w:del>
    </w:p>
    <w:p w:rsidR="00EC1EA5" w:rsidRDefault="00AE0E07">
      <w:pPr>
        <w:rPr>
          <w:del w:id="461" w:author="Wang, Lina 2. (NSB - CN/Shanghai)" w:date="2020-09-15T17:01:00Z"/>
          <w:rFonts w:eastAsia="仿宋"/>
        </w:rPr>
      </w:pPr>
      <w:del w:id="462" w:author="Wang, Lina 2. (NSB - CN/Shanghai)" w:date="2020-09-15T17:01:00Z">
        <w:r>
          <w:rPr>
            <w:rFonts w:eastAsia="仿宋" w:hint="eastAsia"/>
          </w:rPr>
          <w:delText>下一步工作建议：</w:delText>
        </w:r>
      </w:del>
    </w:p>
    <w:p w:rsidR="00EC1EA5" w:rsidRDefault="00AE0E07">
      <w:pPr>
        <w:pStyle w:val="ListParagraph"/>
        <w:numPr>
          <w:ilvl w:val="0"/>
          <w:numId w:val="4"/>
        </w:numPr>
        <w:ind w:firstLineChars="0"/>
        <w:rPr>
          <w:del w:id="463" w:author="Wang, Lina 2. (NSB - CN/Shanghai)" w:date="2020-09-15T17:01:00Z"/>
          <w:rFonts w:eastAsia="仿宋"/>
        </w:rPr>
      </w:pPr>
      <w:del w:id="464" w:author="Wang, Lina 2. (NSB - CN/Shanghai)" w:date="2020-09-15T17:01:00Z">
        <w:r>
          <w:rPr>
            <w:rFonts w:eastAsia="仿宋" w:hint="eastAsia"/>
            <w:b/>
          </w:rPr>
          <w:delText>应用和业务参数</w:delText>
        </w:r>
        <w:r>
          <w:rPr>
            <w:rFonts w:eastAsia="仿宋" w:hint="eastAsia"/>
          </w:rPr>
          <w:delText>：向垂直行业用户尽量收集</w:delText>
        </w:r>
        <w:r>
          <w:rPr>
            <w:rFonts w:eastAsia="仿宋" w:hint="eastAsia"/>
          </w:rPr>
          <w:delText>分析工作内网络的频率需求所需要的各种业务场景，以及本文稿中列出关键业务参数以及建模；</w:delText>
        </w:r>
      </w:del>
    </w:p>
    <w:p w:rsidR="00EC1EA5" w:rsidRDefault="00AE0E07">
      <w:pPr>
        <w:pStyle w:val="ListParagraph"/>
        <w:numPr>
          <w:ilvl w:val="0"/>
          <w:numId w:val="4"/>
        </w:numPr>
        <w:ind w:firstLineChars="0"/>
        <w:rPr>
          <w:del w:id="465" w:author="Wang, Lina 2. (NSB - CN/Shanghai)" w:date="2020-09-15T17:01:00Z"/>
          <w:rFonts w:eastAsia="仿宋"/>
        </w:rPr>
      </w:pPr>
      <w:del w:id="466" w:author="Wang, Lina 2. (NSB - CN/Shanghai)" w:date="2020-09-15T17:01:00Z">
        <w:r>
          <w:rPr>
            <w:rFonts w:eastAsia="仿宋" w:hint="eastAsia"/>
            <w:b/>
          </w:rPr>
          <w:delText>无线系统关键参数</w:delText>
        </w:r>
        <w:r>
          <w:rPr>
            <w:rFonts w:eastAsia="仿宋" w:hint="eastAsia"/>
          </w:rPr>
          <w:delText>：同时，无线方案提供商应尽快开展工厂内无线网络的关键无线参数研究（</w:delText>
        </w:r>
        <w:r>
          <w:rPr>
            <w:rFonts w:eastAsia="仿宋"/>
          </w:rPr>
          <w:delText>6GHz</w:delText>
        </w:r>
        <w:r>
          <w:rPr>
            <w:rFonts w:eastAsia="仿宋" w:hint="eastAsia"/>
          </w:rPr>
          <w:delText>以下和毫米波频段），为频率需求工作提供必要技术支撑。</w:delText>
        </w:r>
      </w:del>
    </w:p>
    <w:p w:rsidR="00EC1EA5" w:rsidRDefault="00AE0E07">
      <w:pPr>
        <w:pStyle w:val="Heading1"/>
        <w:rPr>
          <w:ins w:id="467" w:author="Wang, Lina 2. (NSB - CN/Shanghai)" w:date="2020-09-16T09:38:00Z"/>
          <w:rStyle w:val="3"/>
          <w:rFonts w:eastAsia="仿宋"/>
          <w:b w:val="0"/>
          <w:bCs w:val="0"/>
        </w:rPr>
      </w:pPr>
      <w:r>
        <w:rPr>
          <w:rStyle w:val="3"/>
          <w:rFonts w:eastAsia="仿宋"/>
          <w:b w:val="0"/>
          <w:bCs w:val="0"/>
        </w:rPr>
        <w:t>工业互联网</w:t>
      </w:r>
      <w:r>
        <w:rPr>
          <w:rStyle w:val="3"/>
          <w:rFonts w:eastAsia="仿宋" w:hint="eastAsia"/>
          <w:b w:val="0"/>
          <w:bCs w:val="0"/>
        </w:rPr>
        <w:t>频率需求预测参数</w:t>
      </w:r>
      <w:ins w:id="468" w:author="Wang, Lina 2. (NSB - CN/Shanghai)" w:date="2020-09-16T09:56:00Z">
        <w:r>
          <w:rPr>
            <w:rStyle w:val="3"/>
            <w:rFonts w:eastAsia="仿宋" w:hint="eastAsia"/>
            <w:b w:val="0"/>
            <w:bCs w:val="0"/>
          </w:rPr>
          <w:t>（高通）</w:t>
        </w:r>
      </w:ins>
    </w:p>
    <w:p w:rsidR="00EC1EA5" w:rsidRDefault="00AE0E07" w:rsidP="00EC1EA5">
      <w:pPr>
        <w:rPr>
          <w:ins w:id="469" w:author="Lu Gao" w:date="2020-09-26T21:15:00Z"/>
        </w:rPr>
      </w:pPr>
      <w:ins w:id="470" w:author="Wang, Lina 2. (NSB - CN/Shanghai)" w:date="2020-09-16T09:38:00Z">
        <w:r>
          <w:rPr>
            <w:rFonts w:hint="eastAsia"/>
          </w:rPr>
          <w:t>【频谱效率采用</w:t>
        </w:r>
      </w:ins>
      <w:ins w:id="471" w:author="Wang, Lina 2. (NSB - CN/Shanghai)" w:date="2020-09-16T09:39:00Z">
        <w:r>
          <w:rPr>
            <w:rFonts w:hint="eastAsia"/>
          </w:rPr>
          <w:t>ZTE</w:t>
        </w:r>
        <w:r>
          <w:rPr>
            <w:rFonts w:hint="eastAsia"/>
          </w:rPr>
          <w:t>输入；</w:t>
        </w:r>
        <w:r>
          <w:rPr>
            <w:rFonts w:hint="eastAsia"/>
          </w:rPr>
          <w:t xml:space="preserve"> </w:t>
        </w:r>
        <w:r>
          <w:rPr>
            <w:rFonts w:hint="eastAsia"/>
          </w:rPr>
          <w:t>室内站不需要分扇区</w:t>
        </w:r>
      </w:ins>
      <w:ins w:id="472" w:author="Wang, Lina 2. (NSB - CN/Shanghai)" w:date="2020-09-16T09:38:00Z">
        <w:r>
          <w:rPr>
            <w:rFonts w:hint="eastAsia"/>
          </w:rPr>
          <w:t>】</w:t>
        </w:r>
      </w:ins>
      <w:ins w:id="473" w:author="Wang, Lina 2. (NSB - CN/Shanghai)" w:date="2020-09-16T09:54:00Z">
        <w:r>
          <w:rPr>
            <w:rFonts w:hint="eastAsia"/>
          </w:rPr>
          <w:t>【参数做为</w:t>
        </w:r>
      </w:ins>
      <w:ins w:id="474" w:author="Wang, Lina 2. (NSB - CN/Shanghai)" w:date="2020-09-16T09:59:00Z">
        <w:r>
          <w:rPr>
            <w:rFonts w:hint="eastAsia"/>
          </w:rPr>
          <w:t>附录</w:t>
        </w:r>
      </w:ins>
      <w:ins w:id="475" w:author="Wang, Lina 2. (NSB - CN/Shanghai)" w:date="2020-09-16T09:54:00Z">
        <w:r>
          <w:rPr>
            <w:rFonts w:hint="eastAsia"/>
          </w:rPr>
          <w:t>】</w:t>
        </w:r>
      </w:ins>
      <w:ins w:id="476" w:author="Wang, Lina 2. (NSB - CN/Shanghai)" w:date="2020-09-16T09:59:00Z">
        <w:r>
          <w:rPr>
            <w:rFonts w:hint="eastAsia"/>
          </w:rPr>
          <w:t>【</w:t>
        </w:r>
        <w:r>
          <w:rPr>
            <w:rFonts w:hint="eastAsia"/>
          </w:rPr>
          <w:t>loading</w:t>
        </w:r>
        <w:r>
          <w:t xml:space="preserve"> </w:t>
        </w:r>
        <w:r>
          <w:rPr>
            <w:rFonts w:hint="eastAsia"/>
          </w:rPr>
          <w:t>factor</w:t>
        </w:r>
        <w:r>
          <w:rPr>
            <w:rFonts w:hint="eastAsia"/>
          </w:rPr>
          <w:t>：</w:t>
        </w:r>
        <w:r>
          <w:rPr>
            <w:rFonts w:hint="eastAsia"/>
          </w:rPr>
          <w:t>0.5~0.7</w:t>
        </w:r>
        <w:r>
          <w:rPr>
            <w:rFonts w:hint="eastAsia"/>
          </w:rPr>
          <w:t>】</w:t>
        </w:r>
      </w:ins>
    </w:p>
    <w:p w:rsidR="00985B30" w:rsidRDefault="00985B30" w:rsidP="00985B30">
      <w:pPr>
        <w:rPr>
          <w:ins w:id="477" w:author="Lu Gao" w:date="2020-09-26T21:15:00Z"/>
        </w:rPr>
      </w:pPr>
      <w:ins w:id="478" w:author="Lu Gao" w:date="2020-09-26T21:15:00Z">
        <w:r>
          <w:rPr>
            <w:rFonts w:hint="eastAsia"/>
          </w:rPr>
          <w:t>针对工厂内网络不同部署场景下，可能具有不同的应用以及部署情况。应尽量针对不同部署场景和业务收集相关参数，如下为某一个场景的参数集，如</w:t>
        </w:r>
        <w:r>
          <w:fldChar w:fldCharType="begin"/>
        </w:r>
        <w:r>
          <w:instrText xml:space="preserve"> </w:instrText>
        </w:r>
        <w:r>
          <w:rPr>
            <w:rFonts w:hint="eastAsia"/>
          </w:rPr>
          <w:instrText>REF _Ref531598833 \h</w:instrText>
        </w:r>
        <w:r>
          <w:instrText xml:space="preserve">  \* MERGEFORMAT </w:instrText>
        </w:r>
        <w:r>
          <w:fldChar w:fldCharType="separate"/>
        </w:r>
        <w:r w:rsidRPr="007B3414">
          <w:rPr>
            <w:rFonts w:hint="eastAsia"/>
          </w:rPr>
          <w:t>表</w:t>
        </w:r>
        <w:r w:rsidRPr="007B3414">
          <w:rPr>
            <w:rFonts w:hint="eastAsia"/>
          </w:rPr>
          <w:t xml:space="preserve"> </w:t>
        </w:r>
        <w:r w:rsidRPr="007B3414">
          <w:t>5</w:t>
        </w:r>
        <w:r>
          <w:fldChar w:fldCharType="end"/>
        </w:r>
        <w:r>
          <w:rPr>
            <w:rFonts w:hint="eastAsia"/>
          </w:rPr>
          <w:t>所示。</w:t>
        </w:r>
      </w:ins>
    </w:p>
    <w:p w:rsidR="00985B30" w:rsidRPr="00182538" w:rsidRDefault="00985B30" w:rsidP="00985B30">
      <w:pPr>
        <w:jc w:val="center"/>
        <w:rPr>
          <w:ins w:id="479" w:author="Lu Gao" w:date="2020-09-26T21:15:00Z"/>
          <w:b/>
        </w:rPr>
      </w:pPr>
      <w:ins w:id="480" w:author="Lu Gao" w:date="2020-09-26T21:15:00Z">
        <w:r w:rsidRPr="00182538">
          <w:rPr>
            <w:rFonts w:hint="eastAsia"/>
            <w:b/>
          </w:rPr>
          <w:t>表</w:t>
        </w:r>
        <w:r w:rsidRPr="00182538">
          <w:rPr>
            <w:rFonts w:hint="eastAsia"/>
            <w:b/>
          </w:rPr>
          <w:t xml:space="preserve"> </w:t>
        </w:r>
        <w:r w:rsidRPr="00182538">
          <w:rPr>
            <w:b/>
          </w:rPr>
          <w:fldChar w:fldCharType="begin"/>
        </w:r>
        <w:r w:rsidRPr="00182538">
          <w:rPr>
            <w:b/>
          </w:rPr>
          <w:instrText xml:space="preserve"> </w:instrText>
        </w:r>
        <w:r w:rsidRPr="00182538">
          <w:rPr>
            <w:rFonts w:hint="eastAsia"/>
            <w:b/>
          </w:rPr>
          <w:instrText xml:space="preserve">SEQ </w:instrText>
        </w:r>
        <w:r w:rsidRPr="00182538">
          <w:rPr>
            <w:rFonts w:hint="eastAsia"/>
            <w:b/>
          </w:rPr>
          <w:instrText>表</w:instrText>
        </w:r>
        <w:r w:rsidRPr="00182538">
          <w:rPr>
            <w:rFonts w:hint="eastAsia"/>
            <w:b/>
          </w:rPr>
          <w:instrText xml:space="preserve"> \* ARABIC</w:instrText>
        </w:r>
        <w:r w:rsidRPr="00182538">
          <w:rPr>
            <w:b/>
          </w:rPr>
          <w:instrText xml:space="preserve"> </w:instrText>
        </w:r>
        <w:r w:rsidRPr="00182538">
          <w:rPr>
            <w:b/>
          </w:rPr>
          <w:fldChar w:fldCharType="separate"/>
        </w:r>
        <w:r w:rsidRPr="00182538">
          <w:rPr>
            <w:b/>
            <w:noProof/>
          </w:rPr>
          <w:t>5</w:t>
        </w:r>
        <w:r w:rsidRPr="00182538">
          <w:rPr>
            <w:b/>
          </w:rPr>
          <w:fldChar w:fldCharType="end"/>
        </w:r>
        <w:r w:rsidRPr="00182538">
          <w:rPr>
            <w:rFonts w:hint="eastAsia"/>
            <w:b/>
          </w:rPr>
          <w:t>：基于应用的工厂内网络</w:t>
        </w:r>
        <w:r>
          <w:rPr>
            <w:rFonts w:hint="eastAsia"/>
            <w:b/>
          </w:rPr>
          <w:t>频率需求</w:t>
        </w:r>
        <w:r w:rsidRPr="00182538">
          <w:rPr>
            <w:rFonts w:hint="eastAsia"/>
            <w:b/>
          </w:rPr>
          <w:t>分析的基本应用参数</w:t>
        </w:r>
      </w:ins>
    </w:p>
    <w:tbl>
      <w:tblPr>
        <w:tblStyle w:val="TableGrid"/>
        <w:tblW w:w="0" w:type="auto"/>
        <w:tblLook w:val="04A0" w:firstRow="1" w:lastRow="0" w:firstColumn="1" w:lastColumn="0" w:noHBand="0" w:noVBand="1"/>
      </w:tblPr>
      <w:tblGrid>
        <w:gridCol w:w="3505"/>
        <w:gridCol w:w="4230"/>
      </w:tblGrid>
      <w:tr w:rsidR="00985B30" w:rsidTr="00B4344D">
        <w:trPr>
          <w:ins w:id="481" w:author="Lu Gao" w:date="2020-09-26T21:15:00Z"/>
        </w:trPr>
        <w:tc>
          <w:tcPr>
            <w:tcW w:w="3505" w:type="dxa"/>
          </w:tcPr>
          <w:p w:rsidR="00985B30" w:rsidRDefault="00985B30" w:rsidP="00B4344D">
            <w:pPr>
              <w:rPr>
                <w:ins w:id="482" w:author="Lu Gao" w:date="2020-09-26T21:15:00Z"/>
              </w:rPr>
            </w:pPr>
            <w:ins w:id="483" w:author="Lu Gao" w:date="2020-09-26T21:15:00Z">
              <w:r>
                <w:rPr>
                  <w:rFonts w:hint="eastAsia"/>
                </w:rPr>
                <w:t>参数</w:t>
              </w:r>
            </w:ins>
          </w:p>
        </w:tc>
        <w:tc>
          <w:tcPr>
            <w:tcW w:w="4230" w:type="dxa"/>
          </w:tcPr>
          <w:p w:rsidR="00985B30" w:rsidRDefault="00985B30" w:rsidP="00B4344D">
            <w:pPr>
              <w:rPr>
                <w:ins w:id="484" w:author="Lu Gao" w:date="2020-09-26T21:15:00Z"/>
              </w:rPr>
            </w:pPr>
            <w:ins w:id="485" w:author="Lu Gao" w:date="2020-09-26T21:15:00Z">
              <w:r>
                <w:rPr>
                  <w:rFonts w:hint="eastAsia"/>
                </w:rPr>
                <w:t>说明</w:t>
              </w:r>
            </w:ins>
          </w:p>
        </w:tc>
      </w:tr>
      <w:tr w:rsidR="00985B30" w:rsidTr="00B4344D">
        <w:trPr>
          <w:ins w:id="486" w:author="Lu Gao" w:date="2020-09-26T21:15:00Z"/>
        </w:trPr>
        <w:tc>
          <w:tcPr>
            <w:tcW w:w="3505" w:type="dxa"/>
          </w:tcPr>
          <w:p w:rsidR="00985B30" w:rsidRDefault="00985B30" w:rsidP="00B4344D">
            <w:pPr>
              <w:rPr>
                <w:ins w:id="487" w:author="Lu Gao" w:date="2020-09-26T21:15:00Z"/>
              </w:rPr>
            </w:pPr>
            <w:ins w:id="488" w:author="Lu Gao" w:date="2020-09-26T21:15:00Z">
              <w:r>
                <w:rPr>
                  <w:rFonts w:hint="eastAsia"/>
                </w:rPr>
                <w:t>工厂面积</w:t>
              </w:r>
              <w:r>
                <w:rPr>
                  <w:rFonts w:hint="eastAsia"/>
                </w:rPr>
                <w:t>F</w:t>
              </w:r>
              <w:r>
                <w:t>actoryArea</w:t>
              </w:r>
              <w:r>
                <w:rPr>
                  <w:rFonts w:hint="eastAsia"/>
                </w:rPr>
                <w:t>（平方米）</w:t>
              </w:r>
            </w:ins>
          </w:p>
        </w:tc>
        <w:tc>
          <w:tcPr>
            <w:tcW w:w="4230" w:type="dxa"/>
          </w:tcPr>
          <w:p w:rsidR="00985B30" w:rsidRDefault="00985B30" w:rsidP="00B4344D">
            <w:pPr>
              <w:rPr>
                <w:ins w:id="489" w:author="Lu Gao" w:date="2020-09-26T21:15:00Z"/>
              </w:rPr>
            </w:pPr>
          </w:p>
        </w:tc>
      </w:tr>
      <w:tr w:rsidR="00985B30" w:rsidTr="00B4344D">
        <w:trPr>
          <w:ins w:id="490" w:author="Lu Gao" w:date="2020-09-26T21:15:00Z"/>
        </w:trPr>
        <w:tc>
          <w:tcPr>
            <w:tcW w:w="3505" w:type="dxa"/>
          </w:tcPr>
          <w:p w:rsidR="00985B30" w:rsidRDefault="00985B30" w:rsidP="00B4344D">
            <w:pPr>
              <w:rPr>
                <w:ins w:id="491" w:author="Lu Gao" w:date="2020-09-26T21:15:00Z"/>
              </w:rPr>
            </w:pPr>
            <w:ins w:id="492" w:author="Lu Gao" w:date="2020-09-26T21:15:00Z">
              <w:r>
                <w:rPr>
                  <w:rFonts w:hint="eastAsia"/>
                </w:rPr>
                <w:t>用户总数</w:t>
              </w:r>
              <w:r>
                <w:rPr>
                  <w:rFonts w:hint="eastAsia"/>
                </w:rPr>
                <w:t xml:space="preserve"> </w:t>
              </w:r>
              <w:r>
                <w:t>N</w:t>
              </w:r>
            </w:ins>
          </w:p>
        </w:tc>
        <w:tc>
          <w:tcPr>
            <w:tcW w:w="4230" w:type="dxa"/>
          </w:tcPr>
          <w:p w:rsidR="00985B30" w:rsidRDefault="00985B30" w:rsidP="00B4344D">
            <w:pPr>
              <w:rPr>
                <w:ins w:id="493" w:author="Lu Gao" w:date="2020-09-26T21:15:00Z"/>
              </w:rPr>
            </w:pPr>
          </w:p>
        </w:tc>
      </w:tr>
      <w:tr w:rsidR="00985B30" w:rsidTr="00B4344D">
        <w:trPr>
          <w:ins w:id="494" w:author="Lu Gao" w:date="2020-09-26T21:15:00Z"/>
        </w:trPr>
        <w:tc>
          <w:tcPr>
            <w:tcW w:w="3505" w:type="dxa"/>
          </w:tcPr>
          <w:p w:rsidR="00985B30" w:rsidRDefault="00985B30" w:rsidP="00B4344D">
            <w:pPr>
              <w:rPr>
                <w:ins w:id="495" w:author="Lu Gao" w:date="2020-09-26T21:15:00Z"/>
              </w:rPr>
            </w:pPr>
            <w:ins w:id="496" w:author="Lu Gao" w:date="2020-09-26T21:15:00Z">
              <w:r>
                <w:rPr>
                  <w:rFonts w:hint="eastAsia"/>
                </w:rPr>
                <w:t>业务</w:t>
              </w:r>
              <w:r>
                <w:rPr>
                  <w:rFonts w:hint="eastAsia"/>
                </w:rPr>
                <w:t>1</w:t>
              </w:r>
              <w:r>
                <w:rPr>
                  <w:rFonts w:hint="eastAsia"/>
                </w:rPr>
                <w:t>激活因子</w:t>
              </w:r>
            </w:ins>
          </w:p>
          <w:p w:rsidR="00985B30" w:rsidRDefault="00985B30" w:rsidP="00B4344D">
            <w:pPr>
              <w:rPr>
                <w:ins w:id="497" w:author="Lu Gao" w:date="2020-09-26T21:15:00Z"/>
              </w:rPr>
            </w:pPr>
            <m:oMath>
              <m:sSub>
                <m:sSubPr>
                  <m:ctrlPr>
                    <w:ins w:id="498" w:author="Lu Gao" w:date="2020-09-26T21:15:00Z">
                      <w:rPr>
                        <w:rFonts w:ascii="Cambria Math" w:hAnsi="Cambria Math"/>
                      </w:rPr>
                    </w:ins>
                  </m:ctrlPr>
                </m:sSubPr>
                <m:e>
                  <m:r>
                    <w:ins w:id="499" w:author="Lu Gao" w:date="2020-09-26T21:15:00Z">
                      <w:rPr>
                        <w:rFonts w:ascii="Cambria Math" w:hAnsi="Cambria Math"/>
                      </w:rPr>
                      <m:t>ActivityFactor</m:t>
                    </w:ins>
                  </m:r>
                </m:e>
                <m:sub>
                  <m:r>
                    <w:ins w:id="500" w:author="Lu Gao" w:date="2020-09-26T21:15:00Z">
                      <w:rPr>
                        <w:rFonts w:ascii="Cambria Math" w:hAnsi="Cambria Math"/>
                      </w:rPr>
                      <m:t>1</m:t>
                    </w:ins>
                  </m:r>
                </m:sub>
              </m:sSub>
            </m:oMath>
            <w:ins w:id="501" w:author="Lu Gao" w:date="2020-09-26T21:15:00Z">
              <w:r>
                <w:rPr>
                  <w:rFonts w:hint="eastAsia"/>
                </w:rPr>
                <w:t>（</w:t>
              </w:r>
              <w:r>
                <w:rPr>
                  <w:rFonts w:hint="eastAsia"/>
                </w:rPr>
                <w:t>%</w:t>
              </w:r>
              <w:r>
                <w:rPr>
                  <w:rFonts w:hint="eastAsia"/>
                </w:rPr>
                <w:t>）</w:t>
              </w:r>
            </w:ins>
          </w:p>
        </w:tc>
        <w:tc>
          <w:tcPr>
            <w:tcW w:w="4230" w:type="dxa"/>
          </w:tcPr>
          <w:p w:rsidR="00985B30" w:rsidRDefault="00985B30" w:rsidP="00B4344D">
            <w:pPr>
              <w:rPr>
                <w:ins w:id="502" w:author="Lu Gao" w:date="2020-09-26T21:15:00Z"/>
              </w:rPr>
            </w:pPr>
            <w:ins w:id="503" w:author="Lu Gao" w:date="2020-09-26T21:15:00Z">
              <w:r>
                <w:rPr>
                  <w:rFonts w:hint="eastAsia"/>
                </w:rPr>
                <w:lastRenderedPageBreak/>
                <w:t>业务</w:t>
              </w:r>
              <w:r>
                <w:rPr>
                  <w:rFonts w:hint="eastAsia"/>
                </w:rPr>
                <w:t>1</w:t>
              </w:r>
              <w:r>
                <w:rPr>
                  <w:rFonts w:hint="eastAsia"/>
                </w:rPr>
                <w:t>用户有空口业务发送的激活</w:t>
              </w:r>
              <w:r>
                <w:rPr>
                  <w:rFonts w:hint="eastAsia"/>
                </w:rPr>
                <w:lastRenderedPageBreak/>
                <w:t>时间比例</w:t>
              </w:r>
            </w:ins>
          </w:p>
        </w:tc>
      </w:tr>
      <w:tr w:rsidR="00985B30" w:rsidTr="00B4344D">
        <w:trPr>
          <w:ins w:id="504" w:author="Lu Gao" w:date="2020-09-26T21:15:00Z"/>
        </w:trPr>
        <w:tc>
          <w:tcPr>
            <w:tcW w:w="3505" w:type="dxa"/>
          </w:tcPr>
          <w:p w:rsidR="00985B30" w:rsidRDefault="00985B30" w:rsidP="00B4344D">
            <w:pPr>
              <w:rPr>
                <w:ins w:id="505" w:author="Lu Gao" w:date="2020-09-26T21:15:00Z"/>
              </w:rPr>
            </w:pPr>
            <w:ins w:id="506" w:author="Lu Gao" w:date="2020-09-26T21:15:00Z">
              <w:r>
                <w:rPr>
                  <w:rFonts w:hint="eastAsia"/>
                </w:rPr>
                <w:lastRenderedPageBreak/>
                <w:t>业务使用模式</w:t>
              </w:r>
            </w:ins>
          </w:p>
          <w:p w:rsidR="00985B30" w:rsidRDefault="00985B30" w:rsidP="00B4344D">
            <w:pPr>
              <w:rPr>
                <w:ins w:id="507" w:author="Lu Gao" w:date="2020-09-26T21:15:00Z"/>
              </w:rPr>
            </w:pPr>
            <m:oMath>
              <m:sSub>
                <m:sSubPr>
                  <m:ctrlPr>
                    <w:ins w:id="508" w:author="Lu Gao" w:date="2020-09-26T21:15:00Z">
                      <w:rPr>
                        <w:rFonts w:ascii="Cambria Math" w:hAnsi="Cambria Math"/>
                      </w:rPr>
                    </w:ins>
                  </m:ctrlPr>
                </m:sSubPr>
                <m:e>
                  <m:r>
                    <w:ins w:id="509" w:author="Lu Gao" w:date="2020-09-26T21:15:00Z">
                      <w:rPr>
                        <w:rFonts w:ascii="Cambria Math" w:hAnsi="Cambria Math"/>
                      </w:rPr>
                      <m:t>Us</m:t>
                    </w:ins>
                  </m:r>
                  <m:r>
                    <w:ins w:id="510" w:author="Lu Gao" w:date="2020-09-26T21:15:00Z">
                      <w:rPr>
                        <w:rFonts w:ascii="Cambria Math" w:hAnsi="Cambria Math" w:hint="eastAsia"/>
                      </w:rPr>
                      <m:t>age</m:t>
                    </w:ins>
                  </m:r>
                  <m:r>
                    <w:ins w:id="511" w:author="Lu Gao" w:date="2020-09-26T21:15:00Z">
                      <w:rPr>
                        <w:rFonts w:ascii="Cambria Math" w:hAnsi="Cambria Math"/>
                      </w:rPr>
                      <m:t>Pattern</m:t>
                    </w:ins>
                  </m:r>
                </m:e>
                <m:sub>
                  <m:r>
                    <w:ins w:id="512" w:author="Lu Gao" w:date="2020-09-26T21:15:00Z">
                      <w:rPr>
                        <w:rFonts w:ascii="Cambria Math" w:hAnsi="Cambria Math"/>
                      </w:rPr>
                      <m:t>1</m:t>
                    </w:ins>
                  </m:r>
                </m:sub>
              </m:sSub>
            </m:oMath>
            <w:ins w:id="513" w:author="Lu Gao" w:date="2020-09-26T21:15:00Z">
              <w:r>
                <w:rPr>
                  <w:rFonts w:hint="eastAsia"/>
                </w:rPr>
                <w:t>（</w:t>
              </w:r>
              <w:r>
                <w:rPr>
                  <w:rFonts w:hint="eastAsia"/>
                </w:rPr>
                <w:t>%</w:t>
              </w:r>
              <w:r>
                <w:rPr>
                  <w:rFonts w:hint="eastAsia"/>
                </w:rPr>
                <w:t>）</w:t>
              </w:r>
            </w:ins>
          </w:p>
        </w:tc>
        <w:tc>
          <w:tcPr>
            <w:tcW w:w="4230" w:type="dxa"/>
          </w:tcPr>
          <w:p w:rsidR="00985B30" w:rsidRDefault="00985B30" w:rsidP="00B4344D">
            <w:pPr>
              <w:rPr>
                <w:ins w:id="514" w:author="Lu Gao" w:date="2020-09-26T21:15:00Z"/>
              </w:rPr>
            </w:pPr>
            <w:ins w:id="515" w:author="Lu Gao" w:date="2020-09-26T21:15:00Z">
              <w:r>
                <w:rPr>
                  <w:rFonts w:hint="eastAsia"/>
                </w:rPr>
                <w:t>业务</w:t>
              </w:r>
              <w:r>
                <w:rPr>
                  <w:rFonts w:hint="eastAsia"/>
                </w:rPr>
                <w:t>1</w:t>
              </w:r>
              <w:r>
                <w:rPr>
                  <w:rFonts w:hint="eastAsia"/>
                </w:rPr>
                <w:t>的用户数占总用户数的比例</w:t>
              </w:r>
            </w:ins>
          </w:p>
        </w:tc>
      </w:tr>
      <w:tr w:rsidR="00985B30" w:rsidTr="00B4344D">
        <w:trPr>
          <w:ins w:id="516" w:author="Lu Gao" w:date="2020-09-26T21:15:00Z"/>
        </w:trPr>
        <w:tc>
          <w:tcPr>
            <w:tcW w:w="3505" w:type="dxa"/>
          </w:tcPr>
          <w:p w:rsidR="00985B30" w:rsidRPr="003079DF" w:rsidRDefault="00985B30" w:rsidP="00B4344D">
            <w:pPr>
              <w:rPr>
                <w:ins w:id="517" w:author="Lu Gao" w:date="2020-09-26T21:15:00Z"/>
              </w:rPr>
            </w:pPr>
            <w:ins w:id="518" w:author="Lu Gao" w:date="2020-09-26T21:15:00Z">
              <w:r>
                <w:rPr>
                  <w:rFonts w:hint="eastAsia"/>
                </w:rPr>
                <w:t>业务</w:t>
              </w:r>
              <w:r>
                <w:rPr>
                  <w:rFonts w:hint="eastAsia"/>
                </w:rPr>
                <w:t>1</w:t>
              </w:r>
              <w:r>
                <w:rPr>
                  <w:rFonts w:hint="eastAsia"/>
                </w:rPr>
                <w:t>平均数据速率</w:t>
              </w:r>
            </w:ins>
          </w:p>
          <w:p w:rsidR="00985B30" w:rsidRDefault="00985B30" w:rsidP="00B4344D">
            <w:pPr>
              <w:rPr>
                <w:ins w:id="519" w:author="Lu Gao" w:date="2020-09-26T21:15:00Z"/>
              </w:rPr>
            </w:pPr>
            <m:oMath>
              <m:sSub>
                <m:sSubPr>
                  <m:ctrlPr>
                    <w:ins w:id="520" w:author="Lu Gao" w:date="2020-09-26T21:15:00Z">
                      <w:rPr>
                        <w:rFonts w:ascii="Cambria Math" w:hAnsi="Cambria Math"/>
                      </w:rPr>
                    </w:ins>
                  </m:ctrlPr>
                </m:sSubPr>
                <m:e>
                  <m:r>
                    <w:ins w:id="521" w:author="Lu Gao" w:date="2020-09-26T21:15:00Z">
                      <w:rPr>
                        <w:rFonts w:ascii="Cambria Math" w:hAnsi="Cambria Math"/>
                      </w:rPr>
                      <m:t>DataRate</m:t>
                    </w:ins>
                  </m:r>
                </m:e>
                <m:sub>
                  <m:r>
                    <w:ins w:id="522" w:author="Lu Gao" w:date="2020-09-26T21:15:00Z">
                      <w:rPr>
                        <w:rFonts w:ascii="Cambria Math" w:hAnsi="Cambria Math"/>
                      </w:rPr>
                      <m:t>1</m:t>
                    </w:ins>
                  </m:r>
                </m:sub>
              </m:sSub>
            </m:oMath>
            <w:ins w:id="523" w:author="Lu Gao" w:date="2020-09-26T21:15:00Z">
              <w:r>
                <w:rPr>
                  <w:rFonts w:hint="eastAsia"/>
                </w:rPr>
                <w:t xml:space="preserve"> </w:t>
              </w:r>
              <w:r>
                <w:rPr>
                  <w:rFonts w:hint="eastAsia"/>
                </w:rPr>
                <w:t>（</w:t>
              </w:r>
              <w:r>
                <w:rPr>
                  <w:rFonts w:hint="eastAsia"/>
                </w:rPr>
                <w:t>kbps</w:t>
              </w:r>
              <w:r>
                <w:rPr>
                  <w:rFonts w:hint="eastAsia"/>
                </w:rPr>
                <w:t>）</w:t>
              </w:r>
            </w:ins>
          </w:p>
        </w:tc>
        <w:tc>
          <w:tcPr>
            <w:tcW w:w="4230" w:type="dxa"/>
          </w:tcPr>
          <w:p w:rsidR="00985B30" w:rsidRDefault="00985B30" w:rsidP="00B4344D">
            <w:pPr>
              <w:rPr>
                <w:ins w:id="524" w:author="Lu Gao" w:date="2020-09-26T21:15:00Z"/>
              </w:rPr>
            </w:pPr>
          </w:p>
        </w:tc>
      </w:tr>
      <w:tr w:rsidR="00985B30" w:rsidTr="00B4344D">
        <w:trPr>
          <w:ins w:id="525" w:author="Lu Gao" w:date="2020-09-26T21:15:00Z"/>
        </w:trPr>
        <w:tc>
          <w:tcPr>
            <w:tcW w:w="3505" w:type="dxa"/>
          </w:tcPr>
          <w:p w:rsidR="00985B30" w:rsidRDefault="00985B30" w:rsidP="00B4344D">
            <w:pPr>
              <w:rPr>
                <w:ins w:id="526" w:author="Lu Gao" w:date="2020-09-26T21:15:00Z"/>
              </w:rPr>
            </w:pPr>
            <w:ins w:id="527" w:author="Lu Gao" w:date="2020-09-26T21:15:00Z">
              <w:r>
                <w:rPr>
                  <w:rFonts w:hint="eastAsia"/>
                </w:rPr>
                <w:t>业务</w:t>
              </w:r>
              <w:r>
                <w:t>2</w:t>
              </w:r>
              <w:r>
                <w:rPr>
                  <w:rFonts w:hint="eastAsia"/>
                </w:rPr>
                <w:t>激活因子</w:t>
              </w:r>
            </w:ins>
          </w:p>
          <w:p w:rsidR="00985B30" w:rsidRDefault="00985B30" w:rsidP="00B4344D">
            <w:pPr>
              <w:rPr>
                <w:ins w:id="528" w:author="Lu Gao" w:date="2020-09-26T21:15:00Z"/>
              </w:rPr>
            </w:pPr>
            <m:oMath>
              <m:sSub>
                <m:sSubPr>
                  <m:ctrlPr>
                    <w:ins w:id="529" w:author="Lu Gao" w:date="2020-09-26T21:15:00Z">
                      <w:rPr>
                        <w:rFonts w:ascii="Cambria Math" w:hAnsi="Cambria Math"/>
                      </w:rPr>
                    </w:ins>
                  </m:ctrlPr>
                </m:sSubPr>
                <m:e>
                  <m:r>
                    <w:ins w:id="530" w:author="Lu Gao" w:date="2020-09-26T21:15:00Z">
                      <w:rPr>
                        <w:rFonts w:ascii="Cambria Math" w:hAnsi="Cambria Math"/>
                      </w:rPr>
                      <m:t>ActivityFactor</m:t>
                    </w:ins>
                  </m:r>
                </m:e>
                <m:sub>
                  <m:r>
                    <w:ins w:id="531" w:author="Lu Gao" w:date="2020-09-26T21:15:00Z">
                      <w:rPr>
                        <w:rFonts w:ascii="Cambria Math" w:hAnsi="Cambria Math"/>
                      </w:rPr>
                      <m:t>2</m:t>
                    </w:ins>
                  </m:r>
                </m:sub>
              </m:sSub>
            </m:oMath>
            <w:ins w:id="532" w:author="Lu Gao" w:date="2020-09-26T21:15:00Z">
              <w:r>
                <w:rPr>
                  <w:rFonts w:hint="eastAsia"/>
                </w:rPr>
                <w:t>（</w:t>
              </w:r>
              <w:r>
                <w:rPr>
                  <w:rFonts w:hint="eastAsia"/>
                </w:rPr>
                <w:t>%</w:t>
              </w:r>
              <w:r>
                <w:rPr>
                  <w:rFonts w:hint="eastAsia"/>
                </w:rPr>
                <w:t>）</w:t>
              </w:r>
            </w:ins>
          </w:p>
        </w:tc>
        <w:tc>
          <w:tcPr>
            <w:tcW w:w="4230" w:type="dxa"/>
          </w:tcPr>
          <w:p w:rsidR="00985B30" w:rsidRDefault="00985B30" w:rsidP="00B4344D">
            <w:pPr>
              <w:rPr>
                <w:ins w:id="533" w:author="Lu Gao" w:date="2020-09-26T21:15:00Z"/>
              </w:rPr>
            </w:pPr>
            <w:ins w:id="534" w:author="Lu Gao" w:date="2020-09-26T21:15:00Z">
              <w:r>
                <w:rPr>
                  <w:rFonts w:hint="eastAsia"/>
                </w:rPr>
                <w:t>业务</w:t>
              </w:r>
              <w:r>
                <w:rPr>
                  <w:rFonts w:hint="eastAsia"/>
                </w:rPr>
                <w:t>2</w:t>
              </w:r>
              <w:r>
                <w:rPr>
                  <w:rFonts w:hint="eastAsia"/>
                </w:rPr>
                <w:t>用户有空口业务发送的激活时间比例</w:t>
              </w:r>
            </w:ins>
          </w:p>
        </w:tc>
      </w:tr>
      <w:tr w:rsidR="00985B30" w:rsidTr="00B4344D">
        <w:trPr>
          <w:ins w:id="535" w:author="Lu Gao" w:date="2020-09-26T21:15:00Z"/>
        </w:trPr>
        <w:tc>
          <w:tcPr>
            <w:tcW w:w="3505" w:type="dxa"/>
          </w:tcPr>
          <w:p w:rsidR="00985B30" w:rsidRPr="009E3B6C" w:rsidRDefault="00985B30" w:rsidP="00B4344D">
            <w:pPr>
              <w:rPr>
                <w:ins w:id="536" w:author="Lu Gao" w:date="2020-09-26T21:15:00Z"/>
              </w:rPr>
            </w:pPr>
            <w:ins w:id="537" w:author="Lu Gao" w:date="2020-09-26T21:15:00Z">
              <w:r>
                <w:rPr>
                  <w:rFonts w:hint="eastAsia"/>
                </w:rPr>
                <w:t>业务</w:t>
              </w:r>
              <w:r>
                <w:rPr>
                  <w:rFonts w:hint="eastAsia"/>
                </w:rPr>
                <w:t>2</w:t>
              </w:r>
              <w:r>
                <w:rPr>
                  <w:rFonts w:hint="eastAsia"/>
                </w:rPr>
                <w:t>使用模式</w:t>
              </w:r>
            </w:ins>
          </w:p>
          <w:p w:rsidR="00985B30" w:rsidRDefault="00985B30" w:rsidP="00B4344D">
            <w:pPr>
              <w:rPr>
                <w:ins w:id="538" w:author="Lu Gao" w:date="2020-09-26T21:15:00Z"/>
              </w:rPr>
            </w:pPr>
            <m:oMath>
              <m:sSub>
                <m:sSubPr>
                  <m:ctrlPr>
                    <w:ins w:id="539" w:author="Lu Gao" w:date="2020-09-26T21:15:00Z">
                      <w:rPr>
                        <w:rFonts w:ascii="Cambria Math" w:hAnsi="Cambria Math"/>
                      </w:rPr>
                    </w:ins>
                  </m:ctrlPr>
                </m:sSubPr>
                <m:e>
                  <m:r>
                    <w:ins w:id="540" w:author="Lu Gao" w:date="2020-09-26T21:15:00Z">
                      <w:rPr>
                        <w:rFonts w:ascii="Cambria Math" w:hAnsi="Cambria Math"/>
                      </w:rPr>
                      <m:t>Us</m:t>
                    </w:ins>
                  </m:r>
                  <m:r>
                    <w:ins w:id="541" w:author="Lu Gao" w:date="2020-09-26T21:15:00Z">
                      <w:rPr>
                        <w:rFonts w:ascii="Cambria Math" w:hAnsi="Cambria Math" w:hint="eastAsia"/>
                      </w:rPr>
                      <m:t>age</m:t>
                    </w:ins>
                  </m:r>
                  <m:r>
                    <w:ins w:id="542" w:author="Lu Gao" w:date="2020-09-26T21:15:00Z">
                      <w:rPr>
                        <w:rFonts w:ascii="Cambria Math" w:hAnsi="Cambria Math"/>
                      </w:rPr>
                      <m:t>Pattern</m:t>
                    </w:ins>
                  </m:r>
                </m:e>
                <m:sub>
                  <m:r>
                    <w:ins w:id="543" w:author="Lu Gao" w:date="2020-09-26T21:15:00Z">
                      <w:rPr>
                        <w:rFonts w:ascii="Cambria Math" w:hAnsi="Cambria Math"/>
                      </w:rPr>
                      <m:t>2</m:t>
                    </w:ins>
                  </m:r>
                </m:sub>
              </m:sSub>
            </m:oMath>
            <w:ins w:id="544" w:author="Lu Gao" w:date="2020-09-26T21:15:00Z">
              <w:r>
                <w:rPr>
                  <w:rFonts w:hint="eastAsia"/>
                </w:rPr>
                <w:t>（</w:t>
              </w:r>
              <w:r>
                <w:rPr>
                  <w:rFonts w:hint="eastAsia"/>
                </w:rPr>
                <w:t>%</w:t>
              </w:r>
              <w:r>
                <w:rPr>
                  <w:rFonts w:hint="eastAsia"/>
                </w:rPr>
                <w:t>）</w:t>
              </w:r>
            </w:ins>
          </w:p>
        </w:tc>
        <w:tc>
          <w:tcPr>
            <w:tcW w:w="4230" w:type="dxa"/>
          </w:tcPr>
          <w:p w:rsidR="00985B30" w:rsidRDefault="00985B30" w:rsidP="00B4344D">
            <w:pPr>
              <w:rPr>
                <w:ins w:id="545" w:author="Lu Gao" w:date="2020-09-26T21:15:00Z"/>
              </w:rPr>
            </w:pPr>
            <w:ins w:id="546" w:author="Lu Gao" w:date="2020-09-26T21:15:00Z">
              <w:r>
                <w:rPr>
                  <w:rFonts w:hint="eastAsia"/>
                </w:rPr>
                <w:t>使用业务</w:t>
              </w:r>
              <w:r>
                <w:rPr>
                  <w:rFonts w:hint="eastAsia"/>
                </w:rPr>
                <w:t>2</w:t>
              </w:r>
              <w:r>
                <w:rPr>
                  <w:rFonts w:hint="eastAsia"/>
                </w:rPr>
                <w:t>的用户占全部用户总数的比例</w:t>
              </w:r>
            </w:ins>
          </w:p>
        </w:tc>
      </w:tr>
      <w:tr w:rsidR="00985B30" w:rsidTr="00B4344D">
        <w:trPr>
          <w:ins w:id="547" w:author="Lu Gao" w:date="2020-09-26T21:15:00Z"/>
        </w:trPr>
        <w:tc>
          <w:tcPr>
            <w:tcW w:w="3505" w:type="dxa"/>
          </w:tcPr>
          <w:p w:rsidR="00985B30" w:rsidRPr="00252A3C" w:rsidRDefault="00985B30" w:rsidP="00B4344D">
            <w:pPr>
              <w:rPr>
                <w:ins w:id="548" w:author="Lu Gao" w:date="2020-09-26T21:15:00Z"/>
              </w:rPr>
            </w:pPr>
            <w:ins w:id="549" w:author="Lu Gao" w:date="2020-09-26T21:15:00Z">
              <w:r>
                <w:rPr>
                  <w:rFonts w:hint="eastAsia"/>
                </w:rPr>
                <w:t>业务</w:t>
              </w:r>
              <w:r>
                <w:rPr>
                  <w:rFonts w:hint="eastAsia"/>
                </w:rPr>
                <w:t>2</w:t>
              </w:r>
              <w:r>
                <w:rPr>
                  <w:rFonts w:hint="eastAsia"/>
                </w:rPr>
                <w:t>平均数据速率</w:t>
              </w:r>
            </w:ins>
          </w:p>
          <w:p w:rsidR="00985B30" w:rsidRDefault="00985B30" w:rsidP="00B4344D">
            <w:pPr>
              <w:rPr>
                <w:ins w:id="550" w:author="Lu Gao" w:date="2020-09-26T21:15:00Z"/>
              </w:rPr>
            </w:pPr>
            <m:oMath>
              <m:sSub>
                <m:sSubPr>
                  <m:ctrlPr>
                    <w:ins w:id="551" w:author="Lu Gao" w:date="2020-09-26T21:15:00Z">
                      <w:rPr>
                        <w:rFonts w:ascii="Cambria Math" w:hAnsi="Cambria Math"/>
                      </w:rPr>
                    </w:ins>
                  </m:ctrlPr>
                </m:sSubPr>
                <m:e>
                  <m:r>
                    <w:ins w:id="552" w:author="Lu Gao" w:date="2020-09-26T21:15:00Z">
                      <w:rPr>
                        <w:rFonts w:ascii="Cambria Math" w:hAnsi="Cambria Math"/>
                      </w:rPr>
                      <m:t>DataRate</m:t>
                    </w:ins>
                  </m:r>
                </m:e>
                <m:sub>
                  <m:r>
                    <w:ins w:id="553" w:author="Lu Gao" w:date="2020-09-26T21:15:00Z">
                      <w:rPr>
                        <w:rFonts w:ascii="Cambria Math" w:hAnsi="Cambria Math"/>
                      </w:rPr>
                      <m:t>2</m:t>
                    </w:ins>
                  </m:r>
                </m:sub>
              </m:sSub>
            </m:oMath>
            <w:ins w:id="554" w:author="Lu Gao" w:date="2020-09-26T21:15:00Z">
              <w:r>
                <w:rPr>
                  <w:rFonts w:hint="eastAsia"/>
                </w:rPr>
                <w:t>（</w:t>
              </w:r>
              <w:r>
                <w:rPr>
                  <w:rFonts w:hint="eastAsia"/>
                </w:rPr>
                <w:t>kbps</w:t>
              </w:r>
              <w:r>
                <w:rPr>
                  <w:rFonts w:hint="eastAsia"/>
                </w:rPr>
                <w:t>）</w:t>
              </w:r>
            </w:ins>
          </w:p>
        </w:tc>
        <w:tc>
          <w:tcPr>
            <w:tcW w:w="4230" w:type="dxa"/>
          </w:tcPr>
          <w:p w:rsidR="00985B30" w:rsidRDefault="00985B30" w:rsidP="00B4344D">
            <w:pPr>
              <w:rPr>
                <w:ins w:id="555" w:author="Lu Gao" w:date="2020-09-26T21:15:00Z"/>
              </w:rPr>
            </w:pPr>
          </w:p>
        </w:tc>
      </w:tr>
      <w:tr w:rsidR="00985B30" w:rsidTr="00B4344D">
        <w:trPr>
          <w:ins w:id="556" w:author="Lu Gao" w:date="2020-09-26T21:15:00Z"/>
        </w:trPr>
        <w:tc>
          <w:tcPr>
            <w:tcW w:w="3505" w:type="dxa"/>
          </w:tcPr>
          <w:p w:rsidR="00985B30" w:rsidRDefault="00985B30" w:rsidP="00B4344D">
            <w:pPr>
              <w:rPr>
                <w:ins w:id="557" w:author="Lu Gao" w:date="2020-09-26T21:15:00Z"/>
              </w:rPr>
            </w:pPr>
            <w:ins w:id="558" w:author="Lu Gao" w:date="2020-09-26T21:15:00Z">
              <w:r>
                <w:t>…</w:t>
              </w:r>
            </w:ins>
          </w:p>
        </w:tc>
        <w:tc>
          <w:tcPr>
            <w:tcW w:w="4230" w:type="dxa"/>
          </w:tcPr>
          <w:p w:rsidR="00985B30" w:rsidRDefault="00985B30" w:rsidP="00B4344D">
            <w:pPr>
              <w:rPr>
                <w:ins w:id="559" w:author="Lu Gao" w:date="2020-09-26T21:15:00Z"/>
              </w:rPr>
            </w:pPr>
          </w:p>
        </w:tc>
      </w:tr>
      <w:tr w:rsidR="00985B30" w:rsidTr="00B4344D">
        <w:trPr>
          <w:ins w:id="560" w:author="Lu Gao" w:date="2020-09-26T21:15:00Z"/>
        </w:trPr>
        <w:tc>
          <w:tcPr>
            <w:tcW w:w="3505" w:type="dxa"/>
          </w:tcPr>
          <w:p w:rsidR="00985B30" w:rsidRDefault="00985B30" w:rsidP="00B4344D">
            <w:pPr>
              <w:rPr>
                <w:ins w:id="561" w:author="Lu Gao" w:date="2020-09-26T21:15:00Z"/>
              </w:rPr>
            </w:pPr>
            <w:ins w:id="562" w:author="Lu Gao" w:date="2020-09-26T21:15:00Z">
              <w:r>
                <w:rPr>
                  <w:rFonts w:hint="eastAsia"/>
                </w:rPr>
                <w:t>业务</w:t>
              </w:r>
              <w:r>
                <w:rPr>
                  <w:rFonts w:hint="eastAsia"/>
                </w:rPr>
                <w:t>n</w:t>
              </w:r>
              <w:r>
                <w:rPr>
                  <w:rFonts w:hint="eastAsia"/>
                </w:rPr>
                <w:t>激活因子</w:t>
              </w:r>
            </w:ins>
          </w:p>
          <w:p w:rsidR="00985B30" w:rsidRDefault="00985B30" w:rsidP="00B4344D">
            <w:pPr>
              <w:rPr>
                <w:ins w:id="563" w:author="Lu Gao" w:date="2020-09-26T21:15:00Z"/>
              </w:rPr>
            </w:pPr>
            <m:oMath>
              <m:sSub>
                <m:sSubPr>
                  <m:ctrlPr>
                    <w:ins w:id="564" w:author="Lu Gao" w:date="2020-09-26T21:15:00Z">
                      <w:rPr>
                        <w:rFonts w:ascii="Cambria Math" w:hAnsi="Cambria Math"/>
                      </w:rPr>
                    </w:ins>
                  </m:ctrlPr>
                </m:sSubPr>
                <m:e>
                  <m:r>
                    <w:ins w:id="565" w:author="Lu Gao" w:date="2020-09-26T21:15:00Z">
                      <w:rPr>
                        <w:rFonts w:ascii="Cambria Math" w:hAnsi="Cambria Math"/>
                      </w:rPr>
                      <m:t>ActivityFactor</m:t>
                    </w:ins>
                  </m:r>
                </m:e>
                <m:sub>
                  <m:r>
                    <w:ins w:id="566" w:author="Lu Gao" w:date="2020-09-26T21:15:00Z">
                      <w:rPr>
                        <w:rFonts w:ascii="Cambria Math" w:hAnsi="Cambria Math"/>
                      </w:rPr>
                      <m:t>n</m:t>
                    </w:ins>
                  </m:r>
                </m:sub>
              </m:sSub>
            </m:oMath>
            <w:ins w:id="567" w:author="Lu Gao" w:date="2020-09-26T21:15:00Z">
              <w:r>
                <w:rPr>
                  <w:rFonts w:hint="eastAsia"/>
                </w:rPr>
                <w:t>（</w:t>
              </w:r>
              <w:r>
                <w:rPr>
                  <w:rFonts w:hint="eastAsia"/>
                </w:rPr>
                <w:t>%</w:t>
              </w:r>
              <w:r>
                <w:rPr>
                  <w:rFonts w:hint="eastAsia"/>
                </w:rPr>
                <w:t>）</w:t>
              </w:r>
            </w:ins>
          </w:p>
        </w:tc>
        <w:tc>
          <w:tcPr>
            <w:tcW w:w="4230" w:type="dxa"/>
          </w:tcPr>
          <w:p w:rsidR="00985B30" w:rsidRDefault="00985B30" w:rsidP="00B4344D">
            <w:pPr>
              <w:rPr>
                <w:ins w:id="568" w:author="Lu Gao" w:date="2020-09-26T21:15:00Z"/>
              </w:rPr>
            </w:pPr>
            <w:ins w:id="569" w:author="Lu Gao" w:date="2020-09-26T21:15:00Z">
              <w:r>
                <w:rPr>
                  <w:rFonts w:hint="eastAsia"/>
                </w:rPr>
                <w:t>业务</w:t>
              </w:r>
              <w:r>
                <w:rPr>
                  <w:rFonts w:hint="eastAsia"/>
                </w:rPr>
                <w:t>n</w:t>
              </w:r>
              <w:r>
                <w:rPr>
                  <w:rFonts w:hint="eastAsia"/>
                </w:rPr>
                <w:t>用户有空口业务发送的激活时间比例</w:t>
              </w:r>
            </w:ins>
          </w:p>
        </w:tc>
      </w:tr>
      <w:tr w:rsidR="00985B30" w:rsidTr="00B4344D">
        <w:trPr>
          <w:ins w:id="570" w:author="Lu Gao" w:date="2020-09-26T21:15:00Z"/>
        </w:trPr>
        <w:tc>
          <w:tcPr>
            <w:tcW w:w="3505" w:type="dxa"/>
          </w:tcPr>
          <w:p w:rsidR="00985B30" w:rsidRDefault="00985B30" w:rsidP="00B4344D">
            <w:pPr>
              <w:rPr>
                <w:ins w:id="571" w:author="Lu Gao" w:date="2020-09-26T21:15:00Z"/>
              </w:rPr>
            </w:pPr>
            <w:ins w:id="572" w:author="Lu Gao" w:date="2020-09-26T21:15:00Z">
              <w:r>
                <w:rPr>
                  <w:rFonts w:hint="eastAsia"/>
                </w:rPr>
                <w:t>业务</w:t>
              </w:r>
              <w:r>
                <w:rPr>
                  <w:rFonts w:hint="eastAsia"/>
                </w:rPr>
                <w:t>n</w:t>
              </w:r>
              <w:r>
                <w:rPr>
                  <w:rFonts w:hint="eastAsia"/>
                </w:rPr>
                <w:t>使用模式</w:t>
              </w:r>
            </w:ins>
          </w:p>
          <w:p w:rsidR="00985B30" w:rsidRDefault="00985B30" w:rsidP="00B4344D">
            <w:pPr>
              <w:rPr>
                <w:ins w:id="573" w:author="Lu Gao" w:date="2020-09-26T21:15:00Z"/>
              </w:rPr>
            </w:pPr>
            <m:oMath>
              <m:sSub>
                <m:sSubPr>
                  <m:ctrlPr>
                    <w:ins w:id="574" w:author="Lu Gao" w:date="2020-09-26T21:15:00Z">
                      <w:rPr>
                        <w:rFonts w:ascii="Cambria Math" w:hAnsi="Cambria Math"/>
                      </w:rPr>
                    </w:ins>
                  </m:ctrlPr>
                </m:sSubPr>
                <m:e>
                  <m:r>
                    <w:ins w:id="575" w:author="Lu Gao" w:date="2020-09-26T21:15:00Z">
                      <w:rPr>
                        <w:rFonts w:ascii="Cambria Math" w:hAnsi="Cambria Math"/>
                      </w:rPr>
                      <m:t>Us</m:t>
                    </w:ins>
                  </m:r>
                  <m:r>
                    <w:ins w:id="576" w:author="Lu Gao" w:date="2020-09-26T21:15:00Z">
                      <w:rPr>
                        <w:rFonts w:ascii="Cambria Math" w:hAnsi="Cambria Math" w:hint="eastAsia"/>
                      </w:rPr>
                      <m:t>age</m:t>
                    </w:ins>
                  </m:r>
                  <m:r>
                    <w:ins w:id="577" w:author="Lu Gao" w:date="2020-09-26T21:15:00Z">
                      <w:rPr>
                        <w:rFonts w:ascii="Cambria Math" w:hAnsi="Cambria Math"/>
                      </w:rPr>
                      <m:t>Pattern</m:t>
                    </w:ins>
                  </m:r>
                </m:e>
                <m:sub>
                  <m:r>
                    <w:ins w:id="578" w:author="Lu Gao" w:date="2020-09-26T21:15:00Z">
                      <w:rPr>
                        <w:rFonts w:ascii="Cambria Math" w:hAnsi="Cambria Math"/>
                      </w:rPr>
                      <m:t>n</m:t>
                    </w:ins>
                  </m:r>
                </m:sub>
              </m:sSub>
            </m:oMath>
            <w:ins w:id="579" w:author="Lu Gao" w:date="2020-09-26T21:15:00Z">
              <w:r>
                <w:rPr>
                  <w:rFonts w:hint="eastAsia"/>
                </w:rPr>
                <w:t>（</w:t>
              </w:r>
              <w:r>
                <w:rPr>
                  <w:rFonts w:hint="eastAsia"/>
                </w:rPr>
                <w:t>%</w:t>
              </w:r>
              <w:r>
                <w:rPr>
                  <w:rFonts w:hint="eastAsia"/>
                </w:rPr>
                <w:t>）</w:t>
              </w:r>
            </w:ins>
          </w:p>
        </w:tc>
        <w:tc>
          <w:tcPr>
            <w:tcW w:w="4230" w:type="dxa"/>
          </w:tcPr>
          <w:p w:rsidR="00985B30" w:rsidRDefault="00985B30" w:rsidP="00B4344D">
            <w:pPr>
              <w:rPr>
                <w:ins w:id="580" w:author="Lu Gao" w:date="2020-09-26T21:15:00Z"/>
              </w:rPr>
            </w:pPr>
            <w:ins w:id="581" w:author="Lu Gao" w:date="2020-09-26T21:15:00Z">
              <w:r>
                <w:rPr>
                  <w:rFonts w:hint="eastAsia"/>
                </w:rPr>
                <w:t>使用业务</w:t>
              </w:r>
              <w:r>
                <w:rPr>
                  <w:rFonts w:hint="eastAsia"/>
                </w:rPr>
                <w:t>n</w:t>
              </w:r>
              <w:r>
                <w:rPr>
                  <w:rFonts w:hint="eastAsia"/>
                </w:rPr>
                <w:t>的用户占全部用户总数的比例</w:t>
              </w:r>
            </w:ins>
          </w:p>
        </w:tc>
      </w:tr>
      <w:tr w:rsidR="00985B30" w:rsidTr="00B4344D">
        <w:trPr>
          <w:ins w:id="582" w:author="Lu Gao" w:date="2020-09-26T21:15:00Z"/>
        </w:trPr>
        <w:tc>
          <w:tcPr>
            <w:tcW w:w="3505" w:type="dxa"/>
          </w:tcPr>
          <w:p w:rsidR="00985B30" w:rsidRDefault="00985B30" w:rsidP="00B4344D">
            <w:pPr>
              <w:rPr>
                <w:ins w:id="583" w:author="Lu Gao" w:date="2020-09-26T21:15:00Z"/>
              </w:rPr>
            </w:pPr>
            <w:ins w:id="584" w:author="Lu Gao" w:date="2020-09-26T21:15:00Z">
              <w:r>
                <w:rPr>
                  <w:rFonts w:hint="eastAsia"/>
                </w:rPr>
                <w:t>业务</w:t>
              </w:r>
              <w:r>
                <w:rPr>
                  <w:rFonts w:hint="eastAsia"/>
                </w:rPr>
                <w:t>n</w:t>
              </w:r>
              <w:r>
                <w:rPr>
                  <w:rFonts w:hint="eastAsia"/>
                </w:rPr>
                <w:t>平均数据速率</w:t>
              </w:r>
            </w:ins>
          </w:p>
          <w:p w:rsidR="00985B30" w:rsidRDefault="00985B30" w:rsidP="00B4344D">
            <w:pPr>
              <w:rPr>
                <w:ins w:id="585" w:author="Lu Gao" w:date="2020-09-26T21:15:00Z"/>
              </w:rPr>
            </w:pPr>
            <m:oMath>
              <m:sSub>
                <m:sSubPr>
                  <m:ctrlPr>
                    <w:ins w:id="586" w:author="Lu Gao" w:date="2020-09-26T21:15:00Z">
                      <w:rPr>
                        <w:rFonts w:ascii="Cambria Math" w:hAnsi="Cambria Math"/>
                      </w:rPr>
                    </w:ins>
                  </m:ctrlPr>
                </m:sSubPr>
                <m:e>
                  <m:r>
                    <w:ins w:id="587" w:author="Lu Gao" w:date="2020-09-26T21:15:00Z">
                      <w:rPr>
                        <w:rFonts w:ascii="Cambria Math" w:hAnsi="Cambria Math"/>
                      </w:rPr>
                      <m:t>DataRate</m:t>
                    </w:ins>
                  </m:r>
                </m:e>
                <m:sub>
                  <m:r>
                    <w:ins w:id="588" w:author="Lu Gao" w:date="2020-09-26T21:15:00Z">
                      <w:rPr>
                        <w:rFonts w:ascii="Cambria Math" w:hAnsi="Cambria Math"/>
                      </w:rPr>
                      <m:t>n</m:t>
                    </w:ins>
                  </m:r>
                </m:sub>
              </m:sSub>
            </m:oMath>
            <w:ins w:id="589" w:author="Lu Gao" w:date="2020-09-26T21:15:00Z">
              <w:r>
                <w:rPr>
                  <w:rFonts w:hint="eastAsia"/>
                </w:rPr>
                <w:t>（</w:t>
              </w:r>
              <w:r>
                <w:rPr>
                  <w:rFonts w:hint="eastAsia"/>
                </w:rPr>
                <w:t>kbps</w:t>
              </w:r>
              <w:r>
                <w:rPr>
                  <w:rFonts w:hint="eastAsia"/>
                </w:rPr>
                <w:t>）</w:t>
              </w:r>
            </w:ins>
          </w:p>
        </w:tc>
        <w:tc>
          <w:tcPr>
            <w:tcW w:w="4230" w:type="dxa"/>
          </w:tcPr>
          <w:p w:rsidR="00985B30" w:rsidRDefault="00985B30" w:rsidP="00B4344D">
            <w:pPr>
              <w:rPr>
                <w:ins w:id="590" w:author="Lu Gao" w:date="2020-09-26T21:15:00Z"/>
              </w:rPr>
            </w:pPr>
          </w:p>
        </w:tc>
      </w:tr>
    </w:tbl>
    <w:p w:rsidR="00985B30" w:rsidRDefault="00985B30" w:rsidP="00985B30">
      <w:pPr>
        <w:rPr>
          <w:ins w:id="591" w:author="Lu Gao" w:date="2020-09-26T21:15:00Z"/>
        </w:rPr>
      </w:pPr>
      <w:ins w:id="592" w:author="Lu Gao" w:date="2020-09-26T21:15:00Z">
        <w:r>
          <w:tab/>
        </w:r>
        <w:r>
          <w:rPr>
            <w:rFonts w:hint="eastAsia"/>
          </w:rPr>
          <w:t>针对应用的无线技术，应通过链路预算或者系统级仿真结合候选频率范围研究以下参数和假设，如</w:t>
        </w:r>
        <w:r>
          <w:fldChar w:fldCharType="begin"/>
        </w:r>
        <w:r>
          <w:instrText xml:space="preserve"> </w:instrText>
        </w:r>
        <w:r>
          <w:rPr>
            <w:rFonts w:hint="eastAsia"/>
          </w:rPr>
          <w:instrText>REF _Ref531598814 \h</w:instrText>
        </w:r>
        <w:r>
          <w:instrText xml:space="preserve">  \* MERGEFORMAT </w:instrText>
        </w:r>
        <w:r>
          <w:fldChar w:fldCharType="separate"/>
        </w:r>
        <w:r w:rsidRPr="00201FDE">
          <w:rPr>
            <w:rFonts w:hint="eastAsia"/>
          </w:rPr>
          <w:t>表</w:t>
        </w:r>
        <w:r w:rsidRPr="00201FDE">
          <w:rPr>
            <w:rFonts w:hint="eastAsia"/>
          </w:rPr>
          <w:t xml:space="preserve"> </w:t>
        </w:r>
        <w:r w:rsidRPr="00201FDE">
          <w:t>6</w:t>
        </w:r>
        <w:r>
          <w:fldChar w:fldCharType="end"/>
        </w:r>
        <w:r>
          <w:rPr>
            <w:rFonts w:hint="eastAsia"/>
          </w:rPr>
          <w:t>所示。</w:t>
        </w:r>
      </w:ins>
    </w:p>
    <w:p w:rsidR="00985B30" w:rsidRPr="00783468" w:rsidRDefault="00985B30" w:rsidP="00985B30">
      <w:pPr>
        <w:jc w:val="center"/>
        <w:rPr>
          <w:ins w:id="593" w:author="Lu Gao" w:date="2020-09-26T21:15:00Z"/>
          <w:b/>
        </w:rPr>
      </w:pPr>
      <w:ins w:id="594" w:author="Lu Gao" w:date="2020-09-26T21:15:00Z">
        <w:r w:rsidRPr="00783468">
          <w:rPr>
            <w:rFonts w:hint="eastAsia"/>
            <w:b/>
          </w:rPr>
          <w:t>表</w:t>
        </w:r>
        <w:r w:rsidRPr="00783468">
          <w:rPr>
            <w:rFonts w:hint="eastAsia"/>
            <w:b/>
          </w:rPr>
          <w:t xml:space="preserve"> </w:t>
        </w:r>
        <w:r w:rsidRPr="00783468">
          <w:rPr>
            <w:b/>
          </w:rPr>
          <w:fldChar w:fldCharType="begin"/>
        </w:r>
        <w:r w:rsidRPr="00783468">
          <w:rPr>
            <w:b/>
          </w:rPr>
          <w:instrText xml:space="preserve"> </w:instrText>
        </w:r>
        <w:r w:rsidRPr="00783468">
          <w:rPr>
            <w:rFonts w:hint="eastAsia"/>
            <w:b/>
          </w:rPr>
          <w:instrText xml:space="preserve">SEQ </w:instrText>
        </w:r>
        <w:r w:rsidRPr="00783468">
          <w:rPr>
            <w:rFonts w:hint="eastAsia"/>
            <w:b/>
          </w:rPr>
          <w:instrText>表</w:instrText>
        </w:r>
        <w:r w:rsidRPr="00783468">
          <w:rPr>
            <w:rFonts w:hint="eastAsia"/>
            <w:b/>
          </w:rPr>
          <w:instrText xml:space="preserve"> \* ARABIC</w:instrText>
        </w:r>
        <w:r w:rsidRPr="00783468">
          <w:rPr>
            <w:b/>
          </w:rPr>
          <w:instrText xml:space="preserve"> </w:instrText>
        </w:r>
        <w:r w:rsidRPr="00783468">
          <w:rPr>
            <w:b/>
          </w:rPr>
          <w:fldChar w:fldCharType="separate"/>
        </w:r>
        <w:r w:rsidRPr="00783468">
          <w:rPr>
            <w:b/>
            <w:noProof/>
          </w:rPr>
          <w:t>6</w:t>
        </w:r>
        <w:r w:rsidRPr="00783468">
          <w:rPr>
            <w:b/>
          </w:rPr>
          <w:fldChar w:fldCharType="end"/>
        </w:r>
        <w:r w:rsidRPr="00783468">
          <w:rPr>
            <w:rFonts w:hint="eastAsia"/>
            <w:b/>
          </w:rPr>
          <w:t>：基于应用的工厂内网络</w:t>
        </w:r>
        <w:r>
          <w:rPr>
            <w:rFonts w:hint="eastAsia"/>
            <w:b/>
          </w:rPr>
          <w:t>频率需求</w:t>
        </w:r>
        <w:r w:rsidRPr="00783468">
          <w:rPr>
            <w:rFonts w:hint="eastAsia"/>
            <w:b/>
          </w:rPr>
          <w:t>分析的基本无线参数</w:t>
        </w:r>
      </w:ins>
    </w:p>
    <w:tbl>
      <w:tblPr>
        <w:tblStyle w:val="TableGrid"/>
        <w:tblW w:w="0" w:type="auto"/>
        <w:tblLook w:val="04A0" w:firstRow="1" w:lastRow="0" w:firstColumn="1" w:lastColumn="0" w:noHBand="0" w:noVBand="1"/>
      </w:tblPr>
      <w:tblGrid>
        <w:gridCol w:w="2605"/>
        <w:gridCol w:w="5220"/>
      </w:tblGrid>
      <w:tr w:rsidR="00985B30" w:rsidTr="00B4344D">
        <w:trPr>
          <w:ins w:id="595" w:author="Lu Gao" w:date="2020-09-26T21:15:00Z"/>
        </w:trPr>
        <w:tc>
          <w:tcPr>
            <w:tcW w:w="2605" w:type="dxa"/>
          </w:tcPr>
          <w:p w:rsidR="00985B30" w:rsidRDefault="00985B30" w:rsidP="00B4344D">
            <w:pPr>
              <w:rPr>
                <w:ins w:id="596" w:author="Lu Gao" w:date="2020-09-26T21:15:00Z"/>
              </w:rPr>
            </w:pPr>
            <w:ins w:id="597" w:author="Lu Gao" w:date="2020-09-26T21:15:00Z">
              <w:r>
                <w:rPr>
                  <w:rFonts w:hint="eastAsia"/>
                </w:rPr>
                <w:t>参数</w:t>
              </w:r>
            </w:ins>
          </w:p>
        </w:tc>
        <w:tc>
          <w:tcPr>
            <w:tcW w:w="5220" w:type="dxa"/>
          </w:tcPr>
          <w:p w:rsidR="00985B30" w:rsidRDefault="00985B30" w:rsidP="00B4344D">
            <w:pPr>
              <w:rPr>
                <w:ins w:id="598" w:author="Lu Gao" w:date="2020-09-26T21:15:00Z"/>
              </w:rPr>
            </w:pPr>
            <w:ins w:id="599" w:author="Lu Gao" w:date="2020-09-26T21:15:00Z">
              <w:r>
                <w:rPr>
                  <w:rFonts w:hint="eastAsia"/>
                </w:rPr>
                <w:t>说明</w:t>
              </w:r>
            </w:ins>
          </w:p>
        </w:tc>
      </w:tr>
      <w:tr w:rsidR="00985B30" w:rsidTr="00B4344D">
        <w:trPr>
          <w:ins w:id="600" w:author="Lu Gao" w:date="2020-09-26T21:15:00Z"/>
        </w:trPr>
        <w:tc>
          <w:tcPr>
            <w:tcW w:w="2605" w:type="dxa"/>
          </w:tcPr>
          <w:p w:rsidR="00985B30" w:rsidRDefault="00985B30" w:rsidP="00B4344D">
            <w:pPr>
              <w:rPr>
                <w:ins w:id="601" w:author="Lu Gao" w:date="2020-09-26T21:15:00Z"/>
              </w:rPr>
            </w:pPr>
            <m:oMath>
              <m:r>
                <w:ins w:id="602" w:author="Lu Gao" w:date="2020-09-26T21:15:00Z">
                  <m:rPr>
                    <m:sty m:val="p"/>
                  </m:rPr>
                  <w:rPr>
                    <w:rFonts w:ascii="Cambria Math" w:hAnsi="Cambria Math" w:hint="eastAsia"/>
                  </w:rPr>
                  <m:t>站间距</m:t>
                </w:ins>
              </m:r>
            </m:oMath>
            <w:ins w:id="603" w:author="Lu Gao" w:date="2020-09-26T21:15:00Z">
              <w:r>
                <w:rPr>
                  <w:rFonts w:hint="eastAsia"/>
                </w:rPr>
                <w:t>（米）</w:t>
              </w:r>
            </w:ins>
          </w:p>
        </w:tc>
        <w:tc>
          <w:tcPr>
            <w:tcW w:w="5220" w:type="dxa"/>
          </w:tcPr>
          <w:p w:rsidR="00985B30" w:rsidRDefault="00985B30" w:rsidP="00B4344D">
            <w:pPr>
              <w:rPr>
                <w:ins w:id="604" w:author="Lu Gao" w:date="2020-09-26T21:15:00Z"/>
              </w:rPr>
            </w:pPr>
            <w:ins w:id="605" w:author="Lu Gao" w:date="2020-09-26T21:15:00Z">
              <w:r>
                <w:rPr>
                  <w:rFonts w:hint="eastAsia"/>
                </w:rPr>
                <w:t>根据链路预算或者系统级仿真估计站间距</w:t>
              </w:r>
            </w:ins>
          </w:p>
        </w:tc>
      </w:tr>
      <w:tr w:rsidR="00985B30" w:rsidTr="00B4344D">
        <w:trPr>
          <w:ins w:id="606" w:author="Lu Gao" w:date="2020-09-26T21:15:00Z"/>
        </w:trPr>
        <w:tc>
          <w:tcPr>
            <w:tcW w:w="2605" w:type="dxa"/>
          </w:tcPr>
          <w:p w:rsidR="00985B30" w:rsidRDefault="00985B30" w:rsidP="00B4344D">
            <w:pPr>
              <w:rPr>
                <w:ins w:id="607" w:author="Lu Gao" w:date="2020-09-26T21:15:00Z"/>
              </w:rPr>
            </w:pPr>
            <w:ins w:id="608" w:author="Lu Gao" w:date="2020-09-26T21:15:00Z">
              <w:r>
                <w:rPr>
                  <w:rFonts w:hint="eastAsia"/>
                </w:rPr>
                <w:t>每个站址的小区数量</w:t>
              </w:r>
            </w:ins>
          </w:p>
        </w:tc>
        <w:tc>
          <w:tcPr>
            <w:tcW w:w="5220" w:type="dxa"/>
          </w:tcPr>
          <w:p w:rsidR="00985B30" w:rsidRDefault="00985B30" w:rsidP="00B4344D">
            <w:pPr>
              <w:rPr>
                <w:ins w:id="609" w:author="Lu Gao" w:date="2020-09-26T21:15:00Z"/>
              </w:rPr>
            </w:pPr>
            <w:ins w:id="610" w:author="Lu Gao" w:date="2020-09-26T21:15:00Z">
              <w:r>
                <w:rPr>
                  <w:rFonts w:hint="eastAsia"/>
                </w:rPr>
                <w:t>如果采用更好方向性的天线、毫米波段频率达到高效的空分复用，采用更高效的小区分裂技术，可以使得每个站址支持更多小区数量。</w:t>
              </w:r>
            </w:ins>
          </w:p>
        </w:tc>
      </w:tr>
      <w:tr w:rsidR="00985B30" w:rsidTr="00B4344D">
        <w:trPr>
          <w:ins w:id="611" w:author="Lu Gao" w:date="2020-09-26T21:15:00Z"/>
        </w:trPr>
        <w:tc>
          <w:tcPr>
            <w:tcW w:w="2605" w:type="dxa"/>
          </w:tcPr>
          <w:p w:rsidR="00985B30" w:rsidRDefault="00985B30" w:rsidP="00B4344D">
            <w:pPr>
              <w:rPr>
                <w:ins w:id="612" w:author="Lu Gao" w:date="2020-09-26T21:15:00Z"/>
              </w:rPr>
            </w:pPr>
            <w:ins w:id="613" w:author="Lu Gao" w:date="2020-09-26T21:15:00Z">
              <w:r>
                <w:rPr>
                  <w:rFonts w:hint="eastAsia"/>
                </w:rPr>
                <w:t>频率效率</w:t>
              </w:r>
              <w:r>
                <w:rPr>
                  <w:rFonts w:hint="eastAsia"/>
                </w:rPr>
                <w:t xml:space="preserve"> </w:t>
              </w:r>
            </w:ins>
          </w:p>
          <w:p w:rsidR="00985B30" w:rsidRDefault="00985B30" w:rsidP="00B4344D">
            <w:pPr>
              <w:rPr>
                <w:ins w:id="614" w:author="Lu Gao" w:date="2020-09-26T21:15:00Z"/>
              </w:rPr>
            </w:pPr>
            <w:ins w:id="615" w:author="Lu Gao" w:date="2020-09-26T21:15:00Z">
              <w:r>
                <w:t>S</w:t>
              </w:r>
              <w:r>
                <w:rPr>
                  <w:rFonts w:hint="eastAsia"/>
                </w:rPr>
                <w:t>（</w:t>
              </w:r>
              <w:r>
                <w:rPr>
                  <w:rFonts w:hint="eastAsia"/>
                </w:rPr>
                <w:t>b</w:t>
              </w:r>
              <w:r>
                <w:t>/</w:t>
              </w:r>
              <w:r>
                <w:rPr>
                  <w:rFonts w:hint="eastAsia"/>
                </w:rPr>
                <w:t>s</w:t>
              </w:r>
              <w:r>
                <w:t>/Hz/cell</w:t>
              </w:r>
              <w:r>
                <w:rPr>
                  <w:rFonts w:hint="eastAsia"/>
                </w:rPr>
                <w:t>）</w:t>
              </w:r>
            </w:ins>
          </w:p>
        </w:tc>
        <w:tc>
          <w:tcPr>
            <w:tcW w:w="5220" w:type="dxa"/>
          </w:tcPr>
          <w:p w:rsidR="009967A9" w:rsidRDefault="009967A9" w:rsidP="0060418C">
            <w:pPr>
              <w:ind w:firstLine="0"/>
              <w:rPr>
                <w:ins w:id="616" w:author="Lu Gao" w:date="2020-09-26T21:16:00Z"/>
                <w:rFonts w:eastAsia="仿宋"/>
              </w:rPr>
              <w:pPrChange w:id="617" w:author="Lu Gao" w:date="2020-09-26T21:16:00Z">
                <w:pPr/>
              </w:pPrChange>
            </w:pPr>
            <w:ins w:id="618" w:author="Lu Gao" w:date="2020-09-26T21:16:00Z">
              <w:r>
                <w:rPr>
                  <w:rFonts w:eastAsia="仿宋" w:hint="eastAsia"/>
                </w:rPr>
                <w:t>建议参考</w:t>
              </w:r>
              <w:r>
                <w:rPr>
                  <w:rFonts w:eastAsia="仿宋" w:hint="eastAsia"/>
                </w:rPr>
                <w:t>ITU-R M.2410</w:t>
              </w:r>
              <w:r>
                <w:rPr>
                  <w:rFonts w:eastAsia="仿宋" w:hint="eastAsia"/>
                </w:rPr>
                <w:t>对</w:t>
              </w:r>
              <w:r>
                <w:rPr>
                  <w:rFonts w:eastAsia="仿宋" w:hint="eastAsia"/>
                </w:rPr>
                <w:t>IMT2020</w:t>
              </w:r>
              <w:r>
                <w:rPr>
                  <w:rFonts w:eastAsia="仿宋" w:hint="eastAsia"/>
                </w:rPr>
                <w:t>技术的需求</w:t>
              </w:r>
              <w:r>
                <w:rPr>
                  <w:rFonts w:eastAsia="仿宋" w:hint="eastAsia"/>
                </w:rPr>
                <w:t>室内热点场景的要求</w:t>
              </w:r>
            </w:ins>
          </w:p>
          <w:p w:rsidR="00985B30" w:rsidRDefault="00985B30" w:rsidP="00B4344D">
            <w:pPr>
              <w:rPr>
                <w:ins w:id="619" w:author="Lu Gao" w:date="2020-09-26T21:15:00Z"/>
              </w:rPr>
            </w:pPr>
          </w:p>
        </w:tc>
      </w:tr>
      <w:tr w:rsidR="00985B30" w:rsidTr="00B4344D">
        <w:trPr>
          <w:ins w:id="620" w:author="Lu Gao" w:date="2020-09-26T21:15:00Z"/>
        </w:trPr>
        <w:tc>
          <w:tcPr>
            <w:tcW w:w="2605" w:type="dxa"/>
          </w:tcPr>
          <w:p w:rsidR="00985B30" w:rsidRDefault="00985B30" w:rsidP="00B4344D">
            <w:pPr>
              <w:rPr>
                <w:ins w:id="621" w:author="Lu Gao" w:date="2020-09-26T21:15:00Z"/>
              </w:rPr>
            </w:pPr>
            <w:ins w:id="622" w:author="Lu Gao" w:date="2020-09-26T21:15:00Z">
              <w:r>
                <w:rPr>
                  <w:rFonts w:hint="eastAsia"/>
                </w:rPr>
                <w:t>负载因子</w:t>
              </w:r>
            </w:ins>
          </w:p>
          <w:p w:rsidR="00985B30" w:rsidRDefault="00985B30" w:rsidP="00B4344D">
            <w:pPr>
              <w:rPr>
                <w:ins w:id="623" w:author="Lu Gao" w:date="2020-09-26T21:15:00Z"/>
              </w:rPr>
            </w:pPr>
            <w:ins w:id="624" w:author="Lu Gao" w:date="2020-09-26T21:15:00Z">
              <w:r>
                <w:rPr>
                  <w:lang w:eastAsia="ja-JP"/>
                </w:rPr>
                <w:t>(</w:t>
              </w:r>
              <m:oMath>
                <m:sSub>
                  <m:sSubPr>
                    <m:ctrlPr>
                      <w:rPr>
                        <w:rFonts w:ascii="Cambria Math" w:hAnsi="Cambria Math"/>
                        <w:lang w:eastAsia="ja-JP"/>
                      </w:rPr>
                    </m:ctrlPr>
                  </m:sSubPr>
                  <m:e>
                    <m:r>
                      <m:rPr>
                        <m:sty m:val="p"/>
                      </m:rPr>
                      <w:rPr>
                        <w:rFonts w:ascii="Cambria Math" w:hAnsi="Cambria Math"/>
                        <w:lang w:eastAsia="ja-JP"/>
                      </w:rPr>
                      <m:t>loadingfactor</m:t>
                    </m:r>
                  </m:e>
                  <m:sub>
                    <m:r>
                      <w:rPr>
                        <w:rFonts w:ascii="Cambria Math" w:hAnsi="Cambria Math"/>
                        <w:lang w:eastAsia="ja-JP"/>
                      </w:rPr>
                      <m:t>n</m:t>
                    </m:r>
                  </m:sub>
                </m:sSub>
              </m:oMath>
              <w:r>
                <w:rPr>
                  <w:lang w:eastAsia="ja-JP"/>
                </w:rPr>
                <w:t>) %</w:t>
              </w:r>
            </w:ins>
          </w:p>
        </w:tc>
        <w:tc>
          <w:tcPr>
            <w:tcW w:w="5220" w:type="dxa"/>
          </w:tcPr>
          <w:p w:rsidR="00985B30" w:rsidRDefault="00985B30" w:rsidP="003146D3">
            <w:pPr>
              <w:ind w:firstLine="0"/>
              <w:rPr>
                <w:ins w:id="625" w:author="Lu Gao" w:date="2020-09-26T21:15:00Z"/>
              </w:rPr>
              <w:pPrChange w:id="626" w:author="Lu Gao" w:date="2020-09-26T21:16:00Z">
                <w:pPr/>
              </w:pPrChange>
            </w:pPr>
            <w:ins w:id="627" w:author="Lu Gao" w:date="2020-09-26T21:15:00Z">
              <w:r>
                <w:rPr>
                  <w:rFonts w:hint="eastAsia"/>
                </w:rPr>
                <w:t>负载因子应反映不同可靠性要求的应用对网络负载的要求，可靠性要求越高网络负载因子越低。</w:t>
              </w:r>
            </w:ins>
          </w:p>
        </w:tc>
      </w:tr>
    </w:tbl>
    <w:p w:rsidR="00985B30" w:rsidRDefault="00985B30" w:rsidP="00985B30">
      <w:pPr>
        <w:rPr>
          <w:ins w:id="628" w:author="Lu Gao" w:date="2020-09-26T21:15:00Z"/>
        </w:rPr>
      </w:pPr>
    </w:p>
    <w:p w:rsidR="00985B30" w:rsidDel="00985B30" w:rsidRDefault="00985B30" w:rsidP="00EC1EA5">
      <w:pPr>
        <w:rPr>
          <w:del w:id="629" w:author="Lu Gao" w:date="2020-09-26T21:15:00Z"/>
          <w:rFonts w:eastAsia="仿宋" w:hint="eastAsia"/>
        </w:rPr>
        <w:pPrChange w:id="630" w:author="Wang, Lina 2. (NSB - CN/Shanghai)" w:date="2020-09-16T09:38:00Z">
          <w:pPr>
            <w:pStyle w:val="Heading1"/>
          </w:pPr>
        </w:pPrChange>
      </w:pPr>
    </w:p>
    <w:p w:rsidR="00EC1EA5" w:rsidRDefault="00AE0E07">
      <w:pPr>
        <w:rPr>
          <w:rFonts w:eastAsia="仿宋"/>
        </w:rPr>
      </w:pPr>
      <w:r>
        <w:rPr>
          <w:rFonts w:eastAsia="仿宋" w:hint="eastAsia"/>
        </w:rPr>
        <w:t>根据</w:t>
      </w:r>
      <w:r>
        <w:rPr>
          <w:rFonts w:eastAsia="仿宋" w:hint="eastAsia"/>
        </w:rPr>
        <w:t>3</w:t>
      </w:r>
      <w:r>
        <w:rPr>
          <w:rFonts w:eastAsia="仿宋"/>
        </w:rPr>
        <w:t xml:space="preserve">GPP </w:t>
      </w:r>
      <w:r>
        <w:rPr>
          <w:rFonts w:eastAsia="仿宋" w:hint="eastAsia"/>
        </w:rPr>
        <w:t>TR</w:t>
      </w:r>
      <w:r>
        <w:rPr>
          <w:rFonts w:eastAsia="仿宋"/>
        </w:rPr>
        <w:t xml:space="preserve"> 38.824 </w:t>
      </w:r>
      <w:r>
        <w:rPr>
          <w:rFonts w:eastAsia="仿宋" w:hint="eastAsia"/>
        </w:rPr>
        <w:t>V0.0.3</w:t>
      </w:r>
      <w:r>
        <w:rPr>
          <w:rFonts w:eastAsia="仿宋" w:hint="eastAsia"/>
        </w:rPr>
        <w:t>对于工厂自动化等高可靠、低时延业务进行的性能评估所提出的相关参数和假设，给出频谱需求研究所需的技术参数的参考。</w:t>
      </w:r>
    </w:p>
    <w:p w:rsidR="00EC1EA5" w:rsidRDefault="00AE0E07">
      <w:pPr>
        <w:pStyle w:val="Caption"/>
        <w:rPr>
          <w:rFonts w:ascii="Times New Roman" w:eastAsia="仿宋" w:hAnsi="Times New Roman"/>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8</w:t>
      </w:r>
      <w:r>
        <w:fldChar w:fldCharType="end"/>
      </w:r>
      <w:r>
        <w:rPr>
          <w:rFonts w:ascii="Times New Roman" w:eastAsia="仿宋" w:hAnsi="Times New Roman"/>
        </w:rPr>
        <w:t xml:space="preserve"> </w:t>
      </w:r>
      <w:r>
        <w:rPr>
          <w:rFonts w:ascii="Times New Roman" w:eastAsia="仿宋" w:hAnsi="Times New Roman" w:hint="eastAsia"/>
        </w:rPr>
        <w:t xml:space="preserve">System-level simulation assumptions </w:t>
      </w:r>
      <w:r>
        <w:rPr>
          <w:rFonts w:ascii="Times New Roman" w:eastAsia="仿宋" w:hAnsi="Times New Roman"/>
        </w:rPr>
        <w:t>at</w:t>
      </w:r>
      <w:r>
        <w:rPr>
          <w:rFonts w:ascii="Times New Roman" w:eastAsia="仿宋" w:hAnsi="Times New Roman" w:hint="eastAsia"/>
        </w:rPr>
        <w:t xml:space="preserve"> </w:t>
      </w:r>
      <w:r>
        <w:rPr>
          <w:rFonts w:ascii="Times New Roman" w:eastAsia="仿宋" w:hAnsi="Times New Roman"/>
        </w:rPr>
        <w:t>4 GHz</w:t>
      </w:r>
      <w:r>
        <w:rPr>
          <w:rFonts w:ascii="Times New Roman" w:eastAsia="仿宋" w:hAnsi="Times New Roman" w:hint="eastAsia"/>
        </w:rPr>
        <w:t xml:space="preserve"> for </w:t>
      </w:r>
      <w:r>
        <w:rPr>
          <w:rFonts w:ascii="Times New Roman" w:eastAsia="仿宋" w:hAnsi="Times New Roman"/>
        </w:rPr>
        <w:t>factory</w:t>
      </w:r>
      <w:r>
        <w:rPr>
          <w:rFonts w:ascii="Times New Roman" w:eastAsia="仿宋" w:hAnsi="Times New Roman" w:hint="eastAsia"/>
        </w:rPr>
        <w:t xml:space="preserve"> automation</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5207"/>
      </w:tblGrid>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shd w:val="clear" w:color="auto" w:fill="DBDBDB"/>
            <w:vAlign w:val="center"/>
          </w:tcPr>
          <w:p w:rsidR="00EC1EA5" w:rsidRDefault="00AE0E07">
            <w:pPr>
              <w:ind w:firstLine="0"/>
              <w:rPr>
                <w:rFonts w:eastAsia="仿宋"/>
                <w:szCs w:val="20"/>
              </w:rPr>
            </w:pPr>
            <w:r>
              <w:rPr>
                <w:rFonts w:eastAsia="仿宋"/>
              </w:rPr>
              <w:lastRenderedPageBreak/>
              <w:t>Parameters</w:t>
            </w:r>
          </w:p>
        </w:tc>
        <w:tc>
          <w:tcPr>
            <w:tcW w:w="5207" w:type="dxa"/>
            <w:tcBorders>
              <w:top w:val="single" w:sz="4" w:space="0" w:color="auto"/>
              <w:left w:val="single" w:sz="4" w:space="0" w:color="auto"/>
              <w:bottom w:val="single" w:sz="4" w:space="0" w:color="auto"/>
              <w:right w:val="single" w:sz="4" w:space="0" w:color="auto"/>
            </w:tcBorders>
            <w:shd w:val="clear" w:color="auto" w:fill="DBDBDB"/>
            <w:vAlign w:val="center"/>
          </w:tcPr>
          <w:p w:rsidR="00EC1EA5" w:rsidRDefault="00AE0E07">
            <w:pPr>
              <w:ind w:firstLine="0"/>
              <w:rPr>
                <w:rFonts w:eastAsia="仿宋"/>
              </w:rPr>
            </w:pPr>
            <w:r>
              <w:rPr>
                <w:rFonts w:eastAsia="仿宋"/>
              </w:rPr>
              <w:t>Value</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t>Inter-BS distance</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highlight w:val="yellow"/>
              </w:rPr>
              <w:t>20m</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ja-JP"/>
              </w:rPr>
            </w:pPr>
            <w:r>
              <w:rPr>
                <w:rFonts w:eastAsia="仿宋"/>
                <w:lang w:eastAsia="ja-JP"/>
              </w:rPr>
              <w:t>Carrier frequency</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4 GHz</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t>UE Tx power</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rPr>
              <w:t>23dBm</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sz w:val="20"/>
                <w:lang w:val="en-GB" w:eastAsia="en-US"/>
              </w:rPr>
            </w:pPr>
            <w:r>
              <w:rPr>
                <w:rFonts w:eastAsia="仿宋"/>
                <w:lang w:eastAsia="ja-JP"/>
              </w:rPr>
              <w:t xml:space="preserve">BS antenna </w:t>
            </w:r>
            <w:r>
              <w:rPr>
                <w:rFonts w:eastAsia="仿宋"/>
                <w:lang w:eastAsia="ja-JP"/>
              </w:rPr>
              <w:t>element gain + connector loss</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lang w:eastAsia="ja-JP"/>
              </w:rPr>
            </w:pPr>
            <w:r>
              <w:rPr>
                <w:rFonts w:eastAsia="仿宋"/>
              </w:rPr>
              <w:t>5</w:t>
            </w:r>
            <w:r>
              <w:rPr>
                <w:rFonts w:eastAsia="仿宋"/>
                <w:lang w:eastAsia="ja-JP"/>
              </w:rPr>
              <w:t xml:space="preserve"> dBi</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t>BS receiver noise figure</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rPr>
              <w:t>5dB</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lang w:eastAsia="ja-JP"/>
              </w:rPr>
              <w:t>BS antenna configurations</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color w:val="FF0000"/>
                <w:highlight w:val="yellow"/>
              </w:rPr>
              <w:t xml:space="preserve">4 Tx/4 </w:t>
            </w:r>
            <w:r>
              <w:rPr>
                <w:rFonts w:eastAsia="仿宋"/>
                <w:highlight w:val="yellow"/>
              </w:rPr>
              <w:t>Rx antenna ports and 8 Tx/8 Rx antenna ports</w:t>
            </w:r>
            <w:r>
              <w:rPr>
                <w:rFonts w:eastAsia="仿宋"/>
              </w:rPr>
              <w:t xml:space="preserve"> </w:t>
            </w:r>
          </w:p>
          <w:p w:rsidR="00EC1EA5" w:rsidRDefault="00AE0E07">
            <w:pPr>
              <w:ind w:firstLine="0"/>
              <w:rPr>
                <w:rFonts w:eastAsia="仿宋"/>
              </w:rPr>
            </w:pPr>
            <w:r>
              <w:rPr>
                <w:rFonts w:eastAsia="仿宋"/>
              </w:rPr>
              <w:t>(M, N, P, Mg, Ng; Mp, Np) = (1, 2, 2, 1, 1; 1, 2) for 4 Tx/4 Rx antenna ports;</w:t>
            </w:r>
          </w:p>
          <w:p w:rsidR="00EC1EA5" w:rsidRDefault="00AE0E07">
            <w:pPr>
              <w:ind w:firstLine="0"/>
              <w:rPr>
                <w:rFonts w:eastAsia="仿宋"/>
              </w:rPr>
            </w:pPr>
            <w:r>
              <w:rPr>
                <w:rFonts w:eastAsia="仿宋"/>
              </w:rPr>
              <w:t xml:space="preserve">(M, N, P, Mg, Ng; Mp, Np) = </w:t>
            </w:r>
            <w:r>
              <w:rPr>
                <w:rFonts w:eastAsia="仿宋"/>
              </w:rPr>
              <w:t>(2, 2, 2, 1, 1; 2, 2) for 8 Tx/8 Rx antenna ports;</w:t>
            </w:r>
          </w:p>
          <w:p w:rsidR="00EC1EA5" w:rsidRDefault="00AE0E07">
            <w:pPr>
              <w:ind w:firstLine="0"/>
              <w:rPr>
                <w:rFonts w:eastAsia="仿宋"/>
              </w:rPr>
            </w:pPr>
            <w:r>
              <w:rPr>
                <w:rFonts w:eastAsia="仿宋"/>
              </w:rPr>
              <w:t xml:space="preserve"> </w:t>
            </w:r>
          </w:p>
          <w:p w:rsidR="00EC1EA5" w:rsidRDefault="00AE0E07">
            <w:pPr>
              <w:ind w:firstLine="0"/>
              <w:rPr>
                <w:rFonts w:eastAsia="仿宋"/>
              </w:rPr>
            </w:pPr>
            <w:r>
              <w:rPr>
                <w:rFonts w:eastAsia="仿宋"/>
              </w:rPr>
              <w:t xml:space="preserve">dH = dV = 0.5 λ </w:t>
            </w:r>
          </w:p>
          <w:p w:rsidR="00EC1EA5" w:rsidRDefault="00AE0E07">
            <w:pPr>
              <w:ind w:firstLine="0"/>
              <w:rPr>
                <w:rFonts w:eastAsia="仿宋"/>
              </w:rPr>
            </w:pPr>
            <w:r>
              <w:rPr>
                <w:rFonts w:eastAsia="仿宋"/>
              </w:rPr>
              <w:t xml:space="preserve">Note: Other values are not precluded for evaluation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t>BS antenna height</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highlight w:val="yellow"/>
              </w:rPr>
              <w:t>10 m</w:t>
            </w:r>
          </w:p>
          <w:p w:rsidR="00EC1EA5" w:rsidRDefault="00AE0E07">
            <w:pPr>
              <w:ind w:firstLine="0"/>
              <w:rPr>
                <w:rFonts w:eastAsia="仿宋"/>
              </w:rPr>
            </w:pPr>
            <w:r>
              <w:rPr>
                <w:rFonts w:eastAsia="仿宋"/>
              </w:rPr>
              <w:t>Note: Other value (e.g. 3 m) is not precluded for evaluation</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UE</w:t>
            </w:r>
            <w:r>
              <w:rPr>
                <w:rFonts w:eastAsia="仿宋"/>
                <w:lang w:eastAsia="ja-JP"/>
              </w:rPr>
              <w:t xml:space="preserve"> antenna configuration</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highlight w:val="yellow"/>
              </w:rPr>
              <w:t xml:space="preserve">2 Tx/4 Rx </w:t>
            </w:r>
            <w:r>
              <w:rPr>
                <w:rFonts w:eastAsia="仿宋"/>
                <w:highlight w:val="yellow"/>
              </w:rPr>
              <w:t>antenna ports</w:t>
            </w:r>
            <w:r>
              <w:rPr>
                <w:rFonts w:eastAsia="仿宋"/>
              </w:rPr>
              <w:t xml:space="preserve"> </w:t>
            </w:r>
          </w:p>
          <w:p w:rsidR="00EC1EA5" w:rsidRDefault="00AE0E07">
            <w:pPr>
              <w:ind w:firstLine="0"/>
              <w:rPr>
                <w:rFonts w:eastAsia="仿宋"/>
              </w:rPr>
            </w:pPr>
            <w:r>
              <w:rPr>
                <w:rFonts w:eastAsia="仿宋"/>
              </w:rPr>
              <w:t>Panel model 1: Mg = 1, Ng = 1, P = 2, dH = 0.5</w:t>
            </w:r>
          </w:p>
          <w:p w:rsidR="00EC1EA5" w:rsidRDefault="00AE0E07">
            <w:pPr>
              <w:ind w:firstLine="0"/>
              <w:rPr>
                <w:rFonts w:eastAsia="仿宋"/>
                <w:lang w:eastAsia="en-US"/>
              </w:rPr>
            </w:pPr>
            <w:r>
              <w:rPr>
                <w:rFonts w:eastAsia="仿宋"/>
              </w:rPr>
              <w:t>(M, N, P, Mg, Ng; Mp, Np) = (1, 2, 2, 1, 1; 1, 2) for 4 Rx;</w:t>
            </w:r>
          </w:p>
          <w:p w:rsidR="00EC1EA5" w:rsidRDefault="00AE0E07">
            <w:pPr>
              <w:ind w:firstLine="0"/>
              <w:rPr>
                <w:rFonts w:eastAsia="仿宋"/>
              </w:rPr>
            </w:pPr>
            <w:r>
              <w:rPr>
                <w:rFonts w:eastAsia="仿宋"/>
              </w:rPr>
              <w:t xml:space="preserve">(M, N, P, Mg, Ng; Mp, Np) = (1, 1, 2, 1, 1; 1, 1) for </w:t>
            </w:r>
            <w:r>
              <w:rPr>
                <w:rFonts w:eastAsia="仿宋"/>
              </w:rPr>
              <w:lastRenderedPageBreak/>
              <w:t>2 Tx;</w:t>
            </w:r>
          </w:p>
          <w:p w:rsidR="00EC1EA5" w:rsidRDefault="00EC1EA5">
            <w:pPr>
              <w:ind w:firstLine="0"/>
              <w:rPr>
                <w:rFonts w:eastAsia="仿宋"/>
              </w:rPr>
            </w:pPr>
          </w:p>
          <w:p w:rsidR="00EC1EA5" w:rsidRDefault="00AE0E07">
            <w:pPr>
              <w:ind w:firstLine="0"/>
              <w:rPr>
                <w:rFonts w:eastAsia="仿宋"/>
              </w:rPr>
            </w:pPr>
            <w:r>
              <w:rPr>
                <w:rFonts w:eastAsia="仿宋"/>
              </w:rPr>
              <w:t>Note: Other UE antenna configurations for evaluation are not precluded</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lastRenderedPageBreak/>
              <w:t>U</w:t>
            </w:r>
            <w:r>
              <w:rPr>
                <w:rFonts w:eastAsia="仿宋"/>
                <w:lang w:eastAsia="ja-JP"/>
              </w:rPr>
              <w:t>E antenna height</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rPr>
              <w:t>Follow the modelling of TR 38.901 (e.g. 1.5m)</w:t>
            </w:r>
          </w:p>
          <w:p w:rsidR="00EC1EA5" w:rsidRDefault="00AE0E07">
            <w:pPr>
              <w:ind w:firstLine="0"/>
              <w:rPr>
                <w:rFonts w:eastAsia="仿宋"/>
              </w:rPr>
            </w:pPr>
            <w:r>
              <w:rPr>
                <w:rFonts w:eastAsia="仿宋"/>
              </w:rPr>
              <w:t>Note: Companies report the modification of the layout</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t>UE antenna gain</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rPr>
              <w:t>0dBi as starting point</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ja-JP"/>
              </w:rPr>
            </w:pPr>
            <w:r>
              <w:rPr>
                <w:rFonts w:eastAsia="仿宋"/>
              </w:rPr>
              <w:t>BS</w:t>
            </w:r>
            <w:r>
              <w:rPr>
                <w:rFonts w:eastAsia="仿宋"/>
                <w:lang w:eastAsia="ja-JP"/>
              </w:rPr>
              <w:t xml:space="preserve"> Tx power</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 xml:space="preserve">24 dBm per 20 MHz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ja-JP"/>
              </w:rPr>
            </w:pPr>
            <w:r>
              <w:rPr>
                <w:rFonts w:eastAsia="仿宋"/>
                <w:lang w:eastAsia="ja-JP"/>
              </w:rPr>
              <w:t>BS receiver</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lang w:eastAsia="ja-JP"/>
              </w:rPr>
              <w:t>MMSE-IRC as the baseline receiver</w:t>
            </w:r>
            <w:r>
              <w:rPr>
                <w:rFonts w:eastAsia="仿宋"/>
                <w:lang w:eastAsia="ja-JP"/>
              </w:rPr>
              <w:br/>
              <w:t xml:space="preserve">Note: </w:t>
            </w:r>
            <w:r>
              <w:rPr>
                <w:rFonts w:eastAsia="仿宋"/>
                <w:lang w:eastAsia="ja-JP"/>
              </w:rPr>
              <w:t>Advanced receiver is not precluded.</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ja-JP"/>
              </w:rPr>
            </w:pPr>
            <w:r>
              <w:rPr>
                <w:rFonts w:eastAsia="仿宋"/>
              </w:rPr>
              <w:t>UE receiver noise figure</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ja-JP"/>
              </w:rPr>
            </w:pPr>
            <w:r>
              <w:rPr>
                <w:rFonts w:eastAsia="仿宋"/>
              </w:rPr>
              <w:t>9 dB</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 xml:space="preserve">SCS </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30 kHz</w:t>
            </w:r>
          </w:p>
          <w:p w:rsidR="00EC1EA5" w:rsidRDefault="00AE0E07">
            <w:pPr>
              <w:ind w:firstLine="0"/>
              <w:rPr>
                <w:rFonts w:eastAsia="仿宋"/>
              </w:rPr>
            </w:pPr>
            <w:r>
              <w:rPr>
                <w:rFonts w:eastAsia="仿宋"/>
              </w:rPr>
              <w:t xml:space="preserve">Note: Other values for evaluation are not precluded.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 xml:space="preserve">Simulation bandwidth </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40 MHz</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en-US"/>
              </w:rPr>
            </w:pPr>
            <w:r>
              <w:rPr>
                <w:rFonts w:eastAsia="仿宋"/>
                <w:lang w:eastAsia="ja-JP"/>
              </w:rPr>
              <w:t>Layout</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lang w:eastAsia="ja-JP"/>
              </w:rPr>
              <w:t>Single layer</w:t>
            </w:r>
            <w:r>
              <w:rPr>
                <w:rFonts w:eastAsia="仿宋"/>
              </w:rPr>
              <w:t xml:space="preserve"> as defined in 38.802</w:t>
            </w:r>
          </w:p>
          <w:p w:rsidR="00EC1EA5" w:rsidRDefault="00AE0E07">
            <w:pPr>
              <w:ind w:firstLine="0"/>
              <w:rPr>
                <w:rFonts w:eastAsia="仿宋"/>
                <w:lang w:eastAsia="ja-JP"/>
              </w:rPr>
            </w:pPr>
            <w:r>
              <w:rPr>
                <w:rFonts w:eastAsia="仿宋"/>
                <w:lang w:eastAsia="ja-JP"/>
              </w:rPr>
              <w:t>Indoor floor:12</w:t>
            </w:r>
            <w:r>
              <w:rPr>
                <w:rFonts w:eastAsia="仿宋"/>
              </w:rPr>
              <w:t xml:space="preserve"> BSs per 120 m x 50 m</w:t>
            </w:r>
          </w:p>
          <w:p w:rsidR="00EC1EA5" w:rsidRDefault="00AE0E07">
            <w:pPr>
              <w:ind w:firstLine="0"/>
              <w:rPr>
                <w:rFonts w:eastAsia="仿宋"/>
              </w:rPr>
            </w:pPr>
            <w:r>
              <w:rPr>
                <w:rFonts w:eastAsia="仿宋"/>
                <w:noProof/>
              </w:rPr>
              <w:drawing>
                <wp:inline distT="0" distB="0" distL="0" distR="0">
                  <wp:extent cx="2157095" cy="1048385"/>
                  <wp:effectExtent l="0" t="0" r="0" b="0"/>
                  <wp:docPr id="1" name="Picture 1" descr="cid:image001.jpg@01D460C3.1788F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jpg@01D460C3.1788FD90"/>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157095" cy="1048385"/>
                          </a:xfrm>
                          <a:prstGeom prst="rect">
                            <a:avLst/>
                          </a:prstGeom>
                          <a:noFill/>
                          <a:ln>
                            <a:noFill/>
                          </a:ln>
                        </pic:spPr>
                      </pic:pic>
                    </a:graphicData>
                  </a:graphic>
                </wp:inline>
              </w:drawing>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 xml:space="preserve">Channel model </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ITU InH for 4 GHz</w:t>
            </w:r>
          </w:p>
          <w:p w:rsidR="00EC1EA5" w:rsidRDefault="00AE0E07">
            <w:pPr>
              <w:ind w:firstLine="0"/>
              <w:rPr>
                <w:rFonts w:eastAsia="仿宋"/>
              </w:rPr>
            </w:pPr>
            <w:r>
              <w:rPr>
                <w:rFonts w:eastAsia="仿宋"/>
              </w:rPr>
              <w:t xml:space="preserve">Companies report the modification of the channel </w:t>
            </w:r>
            <w:r>
              <w:rPr>
                <w:rFonts w:eastAsia="仿宋"/>
              </w:rPr>
              <w:lastRenderedPageBreak/>
              <w:t xml:space="preserve">model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lastRenderedPageBreak/>
              <w:t>Number of UEs per cell</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highlight w:val="yellow"/>
              </w:rPr>
              <w:t>Up to 40</w:t>
            </w:r>
          </w:p>
          <w:p w:rsidR="00EC1EA5" w:rsidRDefault="00AE0E07">
            <w:pPr>
              <w:ind w:firstLine="0"/>
              <w:rPr>
                <w:rFonts w:eastAsia="仿宋"/>
              </w:rPr>
            </w:pPr>
            <w:r>
              <w:rPr>
                <w:rFonts w:eastAsia="仿宋"/>
              </w:rPr>
              <w:t>Note: Example of the number of users for evaluation can be 5, 10, 20, 30 and 40. The number of users per cell</w:t>
            </w:r>
            <w:r>
              <w:rPr>
                <w:rFonts w:eastAsia="仿宋"/>
              </w:rPr>
              <w:t xml:space="preserve"> in this table is the number of pure URLLC UEs.</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eastAsia="ja-JP"/>
              </w:rPr>
            </w:pPr>
            <w:r>
              <w:rPr>
                <w:rFonts w:eastAsia="仿宋"/>
                <w:lang w:eastAsia="ja-JP"/>
              </w:rPr>
              <w:t>UE distribution</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pStyle w:val="B2"/>
              <w:ind w:firstLine="0"/>
              <w:rPr>
                <w:rFonts w:eastAsia="仿宋"/>
              </w:rPr>
            </w:pPr>
            <w:r>
              <w:rPr>
                <w:rFonts w:eastAsia="仿宋"/>
              </w:rPr>
              <w:t xml:space="preserve">100% of users are indoor: </w:t>
            </w:r>
            <w:r>
              <w:rPr>
                <w:rFonts w:eastAsia="仿宋"/>
                <w:highlight w:val="yellow"/>
              </w:rPr>
              <w:t>3 km/h and/or 30 km/h</w:t>
            </w:r>
            <w:r>
              <w:rPr>
                <w:rFonts w:eastAsia="仿宋"/>
              </w:rPr>
              <w:t xml:space="preserve"> UE-speed</w:t>
            </w:r>
          </w:p>
          <w:p w:rsidR="00EC1EA5" w:rsidRDefault="00AE0E07">
            <w:pPr>
              <w:pStyle w:val="B2"/>
              <w:ind w:firstLine="0"/>
              <w:rPr>
                <w:rFonts w:eastAsia="仿宋"/>
                <w:lang w:val="en-US"/>
              </w:rPr>
            </w:pPr>
            <w:r>
              <w:rPr>
                <w:rFonts w:eastAsia="仿宋"/>
              </w:rPr>
              <w:t xml:space="preserve">Note: which one to use is up to companies and other value(s) </w:t>
            </w:r>
            <w:r>
              <w:rPr>
                <w:rFonts w:eastAsia="仿宋"/>
                <w:lang w:eastAsia="ja-JP"/>
              </w:rPr>
              <w:t>are not precluded</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lang w:val="en-GB" w:eastAsia="ja-JP"/>
              </w:rPr>
            </w:pPr>
            <w:r>
              <w:rPr>
                <w:rFonts w:eastAsia="仿宋"/>
              </w:rPr>
              <w:t>UE power control</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lang w:eastAsia="en-US"/>
              </w:rPr>
            </w:pPr>
            <w:r>
              <w:rPr>
                <w:rFonts w:eastAsia="仿宋"/>
              </w:rPr>
              <w:t xml:space="preserve">Companies report the PC mechanisms used for URLLC.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rPr>
              <w:t>HARQ/repetition</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rPr>
              <w:t>Companies report (including HARQ mechanisms).</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ind w:firstLine="0"/>
              <w:rPr>
                <w:rFonts w:eastAsia="仿宋"/>
              </w:rPr>
            </w:pPr>
            <w:r>
              <w:rPr>
                <w:rFonts w:eastAsia="仿宋"/>
                <w:lang w:eastAsia="ja-JP"/>
              </w:rPr>
              <w:t>Channel estimation</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ind w:firstLine="0"/>
              <w:rPr>
                <w:rFonts w:eastAsia="仿宋"/>
              </w:rPr>
            </w:pPr>
            <w:r>
              <w:rPr>
                <w:rFonts w:eastAsia="仿宋"/>
              </w:rPr>
              <w:t>Realistic</w:t>
            </w:r>
          </w:p>
        </w:tc>
      </w:tr>
    </w:tbl>
    <w:p w:rsidR="00EC1EA5" w:rsidRDefault="00EC1EA5">
      <w:pPr>
        <w:pStyle w:val="TH"/>
        <w:rPr>
          <w:rFonts w:ascii="Times New Roman" w:eastAsia="仿宋" w:hAnsi="Times New Roman"/>
        </w:rPr>
      </w:pPr>
    </w:p>
    <w:p w:rsidR="00EC1EA5" w:rsidRDefault="00AE0E07">
      <w:pPr>
        <w:pStyle w:val="Caption"/>
        <w:rPr>
          <w:rFonts w:ascii="Times New Roman" w:eastAsia="仿宋" w:hAnsi="Times New Roman"/>
        </w:rPr>
      </w:pPr>
      <w:r>
        <w:t>表</w:t>
      </w:r>
      <w:r>
        <w:t xml:space="preserve"> </w:t>
      </w:r>
      <w:r>
        <w:fldChar w:fldCharType="begin"/>
      </w:r>
      <w:r>
        <w:instrText xml:space="preserve"> SEQ </w:instrText>
      </w:r>
      <w:r>
        <w:instrText>表</w:instrText>
      </w:r>
      <w:r>
        <w:instrText xml:space="preserve"> \* ARABIC </w:instrText>
      </w:r>
      <w:r>
        <w:fldChar w:fldCharType="separate"/>
      </w:r>
      <w:r>
        <w:t>9</w:t>
      </w:r>
      <w:r>
        <w:fldChar w:fldCharType="end"/>
      </w:r>
      <w:r>
        <w:t xml:space="preserve">  </w:t>
      </w:r>
      <w:r>
        <w:rPr>
          <w:rFonts w:ascii="Times New Roman" w:eastAsia="仿宋" w:hAnsi="Times New Roman"/>
        </w:rPr>
        <w:t>System-level simulation assumptions at 30 GHz for factory automation</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5207"/>
      </w:tblGrid>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shd w:val="clear" w:color="auto" w:fill="DBDBDB"/>
            <w:vAlign w:val="center"/>
          </w:tcPr>
          <w:p w:rsidR="00EC1EA5" w:rsidRDefault="00AE0E07">
            <w:pPr>
              <w:rPr>
                <w:rFonts w:eastAsia="仿宋"/>
                <w:lang w:eastAsia="en-US"/>
              </w:rPr>
            </w:pPr>
            <w:r>
              <w:rPr>
                <w:rFonts w:eastAsia="仿宋"/>
              </w:rPr>
              <w:t>Parameters</w:t>
            </w:r>
          </w:p>
        </w:tc>
        <w:tc>
          <w:tcPr>
            <w:tcW w:w="5207" w:type="dxa"/>
            <w:tcBorders>
              <w:top w:val="single" w:sz="4" w:space="0" w:color="auto"/>
              <w:left w:val="single" w:sz="4" w:space="0" w:color="auto"/>
              <w:bottom w:val="single" w:sz="4" w:space="0" w:color="auto"/>
              <w:right w:val="single" w:sz="4" w:space="0" w:color="auto"/>
            </w:tcBorders>
            <w:shd w:val="clear" w:color="auto" w:fill="DBDBDB"/>
            <w:vAlign w:val="center"/>
          </w:tcPr>
          <w:p w:rsidR="00EC1EA5" w:rsidRDefault="00AE0E07">
            <w:pPr>
              <w:rPr>
                <w:rFonts w:eastAsia="仿宋"/>
              </w:rPr>
            </w:pPr>
            <w:r>
              <w:rPr>
                <w:rFonts w:eastAsia="仿宋"/>
              </w:rPr>
              <w:t>Value</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lang w:eastAsia="ja-JP"/>
              </w:rPr>
            </w:pPr>
            <w:r>
              <w:rPr>
                <w:rFonts w:eastAsia="仿宋"/>
                <w:lang w:eastAsia="ja-JP"/>
              </w:rPr>
              <w:t>Carrier frequency</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30 GHz</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lang w:eastAsia="en-US"/>
              </w:rPr>
            </w:pPr>
            <w:r>
              <w:rPr>
                <w:rFonts w:eastAsia="仿宋"/>
                <w:lang w:eastAsia="ja-JP"/>
              </w:rPr>
              <w:t>BS receiver noise figure</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rPr>
                <w:rFonts w:eastAsia="仿宋"/>
              </w:rPr>
            </w:pPr>
            <w:r>
              <w:rPr>
                <w:rFonts w:eastAsia="仿宋"/>
              </w:rPr>
              <w:t>7dB as defined in TR 38.802</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lang w:eastAsia="ja-JP"/>
              </w:rPr>
              <w:t>BS antenna configurations</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rPr>
                <w:rFonts w:eastAsia="仿宋"/>
              </w:rPr>
            </w:pPr>
            <w:r>
              <w:rPr>
                <w:rFonts w:eastAsia="仿宋"/>
              </w:rPr>
              <w:t xml:space="preserve">2 Tx/Rx antenna ports </w:t>
            </w:r>
          </w:p>
          <w:p w:rsidR="00EC1EA5" w:rsidRDefault="00AE0E07">
            <w:pPr>
              <w:rPr>
                <w:rFonts w:eastAsia="仿宋"/>
              </w:rPr>
            </w:pPr>
            <w:r>
              <w:rPr>
                <w:rFonts w:eastAsia="仿宋"/>
              </w:rPr>
              <w:t xml:space="preserve">(M, N, P, Mg, Ng; Mp, Np) = (4, 4, 2, 1, 1; 1, 1) </w:t>
            </w:r>
          </w:p>
          <w:p w:rsidR="00EC1EA5" w:rsidRDefault="00AE0E07">
            <w:pPr>
              <w:rPr>
                <w:rFonts w:eastAsia="仿宋"/>
              </w:rPr>
            </w:pPr>
            <w:r>
              <w:rPr>
                <w:rFonts w:eastAsia="仿宋"/>
              </w:rPr>
              <w:t xml:space="preserve">dH = dV = 0.5 λ </w:t>
            </w:r>
          </w:p>
          <w:p w:rsidR="00EC1EA5" w:rsidRDefault="00AE0E07">
            <w:pPr>
              <w:rPr>
                <w:rFonts w:eastAsia="仿宋"/>
              </w:rPr>
            </w:pPr>
            <w:r>
              <w:rPr>
                <w:rFonts w:eastAsia="仿宋"/>
              </w:rPr>
              <w:t xml:space="preserve">Note: Other antenna configurations are not precluded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lastRenderedPageBreak/>
              <w:t>UE</w:t>
            </w:r>
            <w:r>
              <w:rPr>
                <w:rFonts w:eastAsia="仿宋"/>
                <w:lang w:eastAsia="ja-JP"/>
              </w:rPr>
              <w:t xml:space="preserve"> antenna configuration</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rPr>
                <w:rFonts w:eastAsia="仿宋"/>
              </w:rPr>
            </w:pPr>
            <w:r>
              <w:rPr>
                <w:rFonts w:eastAsia="仿宋"/>
              </w:rPr>
              <w:t xml:space="preserve">2 Tx/Rx antenna ports </w:t>
            </w:r>
          </w:p>
          <w:p w:rsidR="00EC1EA5" w:rsidRDefault="00AE0E07">
            <w:pPr>
              <w:rPr>
                <w:rFonts w:eastAsia="仿宋"/>
              </w:rPr>
            </w:pPr>
            <w:r>
              <w:rPr>
                <w:rFonts w:eastAsia="仿宋"/>
              </w:rPr>
              <w:t>(M, N, P, Mg, Ng; Mp, Np) = (2, 4, 2, 1, 2; 1, 1)</w:t>
            </w:r>
          </w:p>
          <w:p w:rsidR="00EC1EA5" w:rsidRDefault="00AE0E07">
            <w:pPr>
              <w:rPr>
                <w:rFonts w:eastAsia="仿宋"/>
              </w:rPr>
            </w:pPr>
            <w:r>
              <w:rPr>
                <w:rFonts w:eastAsia="仿宋"/>
              </w:rPr>
              <w:t>(dH, dV) = (0.5, 0.5) λ</w:t>
            </w:r>
          </w:p>
          <w:p w:rsidR="00EC1EA5" w:rsidRDefault="00AE0E07">
            <w:pPr>
              <w:rPr>
                <w:rFonts w:eastAsia="仿宋"/>
              </w:rPr>
            </w:pPr>
            <w:r>
              <w:rPr>
                <w:rFonts w:eastAsia="仿宋"/>
              </w:rPr>
              <w:t xml:space="preserve">Static panel selection </w:t>
            </w:r>
          </w:p>
          <w:p w:rsidR="00EC1EA5" w:rsidRDefault="00AE0E07">
            <w:pPr>
              <w:rPr>
                <w:rFonts w:eastAsia="仿宋"/>
              </w:rPr>
            </w:pPr>
            <w:r>
              <w:rPr>
                <w:rFonts w:eastAsia="仿宋"/>
              </w:rPr>
              <w:t xml:space="preserve">Note: Other antenna configurations are not precluded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lang w:eastAsia="en-US"/>
              </w:rPr>
            </w:pPr>
            <w:r>
              <w:rPr>
                <w:rFonts w:eastAsia="仿宋"/>
                <w:lang w:eastAsia="ja-JP"/>
              </w:rPr>
              <w:t>UE antenna gain</w:t>
            </w:r>
          </w:p>
        </w:tc>
        <w:tc>
          <w:tcPr>
            <w:tcW w:w="5207" w:type="dxa"/>
            <w:tcBorders>
              <w:top w:val="single" w:sz="4" w:space="0" w:color="auto"/>
              <w:left w:val="single" w:sz="4" w:space="0" w:color="auto"/>
              <w:bottom w:val="single" w:sz="4" w:space="0" w:color="auto"/>
              <w:right w:val="single" w:sz="4" w:space="0" w:color="auto"/>
            </w:tcBorders>
            <w:vAlign w:val="center"/>
          </w:tcPr>
          <w:p w:rsidR="00EC1EA5" w:rsidRDefault="00AE0E07">
            <w:pPr>
              <w:rPr>
                <w:rFonts w:eastAsia="仿宋"/>
              </w:rPr>
            </w:pPr>
            <w:r>
              <w:rPr>
                <w:rFonts w:eastAsia="仿宋"/>
              </w:rPr>
              <w:t xml:space="preserve">5dBi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lang w:eastAsia="ja-JP"/>
              </w:rPr>
            </w:pPr>
            <w:r>
              <w:rPr>
                <w:rFonts w:eastAsia="仿宋"/>
              </w:rPr>
              <w:t>BS</w:t>
            </w:r>
            <w:r>
              <w:rPr>
                <w:rFonts w:eastAsia="仿宋"/>
                <w:lang w:eastAsia="ja-JP"/>
              </w:rPr>
              <w:t xml:space="preserve"> Tx power</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 xml:space="preserve">23 dBm for 80 MHz bandwidth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lang w:eastAsia="ja-JP"/>
              </w:rPr>
            </w:pPr>
            <w:r>
              <w:rPr>
                <w:rFonts w:eastAsia="仿宋"/>
              </w:rPr>
              <w:t>UE receiver noise figure</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rPr>
                <w:rFonts w:eastAsia="仿宋"/>
                <w:lang w:eastAsia="ja-JP"/>
              </w:rPr>
            </w:pPr>
            <w:r>
              <w:rPr>
                <w:rFonts w:eastAsia="仿宋"/>
              </w:rPr>
              <w:t>10 dB</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 xml:space="preserve">SCS </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120 kHz</w:t>
            </w:r>
          </w:p>
          <w:p w:rsidR="00EC1EA5" w:rsidRDefault="00AE0E07">
            <w:pPr>
              <w:rPr>
                <w:rFonts w:eastAsia="仿宋"/>
              </w:rPr>
            </w:pPr>
            <w:r>
              <w:rPr>
                <w:rFonts w:eastAsia="仿宋"/>
              </w:rPr>
              <w:t xml:space="preserve">Note: Other values for evaluation are not precluded. </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 xml:space="preserve">Simulation bandwidth </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160 MHz</w:t>
            </w:r>
          </w:p>
        </w:tc>
      </w:tr>
      <w:tr w:rsidR="00EC1EA5">
        <w:trPr>
          <w:trHeight w:val="283"/>
          <w:jc w:val="center"/>
        </w:trPr>
        <w:tc>
          <w:tcPr>
            <w:tcW w:w="3613"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 xml:space="preserve">Channel model </w:t>
            </w:r>
          </w:p>
        </w:tc>
        <w:tc>
          <w:tcPr>
            <w:tcW w:w="5207" w:type="dxa"/>
            <w:tcBorders>
              <w:top w:val="single" w:sz="4" w:space="0" w:color="auto"/>
              <w:left w:val="single" w:sz="4" w:space="0" w:color="auto"/>
              <w:bottom w:val="single" w:sz="4" w:space="0" w:color="auto"/>
              <w:right w:val="single" w:sz="4" w:space="0" w:color="auto"/>
            </w:tcBorders>
          </w:tcPr>
          <w:p w:rsidR="00EC1EA5" w:rsidRDefault="00AE0E07">
            <w:pPr>
              <w:rPr>
                <w:rFonts w:eastAsia="仿宋"/>
              </w:rPr>
            </w:pPr>
            <w:r>
              <w:rPr>
                <w:rFonts w:eastAsia="仿宋"/>
              </w:rPr>
              <w:t>5GCM office for 30 GHz</w:t>
            </w:r>
          </w:p>
          <w:p w:rsidR="00EC1EA5" w:rsidRDefault="00AE0E07">
            <w:pPr>
              <w:rPr>
                <w:rFonts w:eastAsia="仿宋"/>
              </w:rPr>
            </w:pPr>
            <w:r>
              <w:rPr>
                <w:rFonts w:eastAsia="仿宋"/>
              </w:rPr>
              <w:t xml:space="preserve">Companies report the modification of the channel model </w:t>
            </w:r>
          </w:p>
        </w:tc>
      </w:tr>
    </w:tbl>
    <w:p w:rsidR="00EC1EA5" w:rsidRDefault="00EC1EA5">
      <w:pPr>
        <w:rPr>
          <w:rFonts w:eastAsia="仿宋"/>
          <w:lang w:val="en-GB"/>
        </w:rPr>
      </w:pPr>
    </w:p>
    <w:p w:rsidR="00EC1EA5" w:rsidRDefault="00AE0E07">
      <w:pPr>
        <w:rPr>
          <w:rFonts w:eastAsia="仿宋"/>
        </w:rPr>
      </w:pPr>
      <w:r>
        <w:rPr>
          <w:rFonts w:eastAsia="仿宋" w:hint="eastAsia"/>
        </w:rPr>
        <w:t>假设</w:t>
      </w:r>
      <w:r>
        <w:rPr>
          <w:rFonts w:eastAsia="仿宋"/>
        </w:rPr>
        <w:t xml:space="preserve">1 ms </w:t>
      </w:r>
      <w:r>
        <w:rPr>
          <w:rFonts w:eastAsia="仿宋" w:hint="eastAsia"/>
        </w:rPr>
        <w:t>空口时延、</w:t>
      </w:r>
      <w:r>
        <w:rPr>
          <w:rFonts w:eastAsia="仿宋" w:hint="eastAsia"/>
        </w:rPr>
        <w:t>1</w:t>
      </w:r>
      <w:r>
        <w:rPr>
          <w:rFonts w:eastAsia="仿宋"/>
        </w:rPr>
        <w:t xml:space="preserve"> ms</w:t>
      </w:r>
      <w:r>
        <w:rPr>
          <w:rFonts w:eastAsia="仿宋" w:hint="eastAsia"/>
        </w:rPr>
        <w:t xml:space="preserve"> </w:t>
      </w:r>
      <w:r>
        <w:rPr>
          <w:rFonts w:eastAsia="仿宋"/>
        </w:rPr>
        <w:t>CN</w:t>
      </w:r>
      <w:r>
        <w:rPr>
          <w:rFonts w:eastAsia="仿宋" w:hint="eastAsia"/>
        </w:rPr>
        <w:t>时延，</w:t>
      </w:r>
      <w:r>
        <w:rPr>
          <w:rFonts w:eastAsia="仿宋" w:hint="eastAsia"/>
        </w:rPr>
        <w:t>2m</w:t>
      </w:r>
      <w:r>
        <w:rPr>
          <w:rFonts w:eastAsia="仿宋"/>
        </w:rPr>
        <w:t xml:space="preserve">s </w:t>
      </w:r>
      <w:r>
        <w:rPr>
          <w:rFonts w:eastAsia="仿宋" w:hint="eastAsia"/>
        </w:rPr>
        <w:t>的端到端时延。</w:t>
      </w:r>
    </w:p>
    <w:p w:rsidR="00EC1EA5" w:rsidRDefault="00EC1EA5">
      <w:pPr>
        <w:rPr>
          <w:rFonts w:eastAsia="仿宋"/>
          <w:szCs w:val="20"/>
        </w:rPr>
      </w:pPr>
    </w:p>
    <w:p w:rsidR="00EC1EA5" w:rsidRDefault="00AE0E07">
      <w:pPr>
        <w:pStyle w:val="Caption"/>
        <w:rPr>
          <w:rFonts w:ascii="Times New Roman" w:eastAsia="仿宋" w:hAnsi="Times New Roman"/>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10</w:t>
      </w:r>
      <w:r>
        <w:fldChar w:fldCharType="end"/>
      </w:r>
      <w:r>
        <w:t xml:space="preserve">  </w:t>
      </w:r>
      <w:r>
        <w:rPr>
          <w:rFonts w:ascii="Times New Roman" w:eastAsia="仿宋" w:hAnsi="Times New Roman"/>
        </w:rPr>
        <w:t xml:space="preserve">Link-level simulation assumptions at 4 GHz for factory automation </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6"/>
        <w:gridCol w:w="5309"/>
      </w:tblGrid>
      <w:tr w:rsidR="00EC1EA5">
        <w:trPr>
          <w:trHeight w:val="379"/>
          <w:jc w:val="center"/>
        </w:trPr>
        <w:tc>
          <w:tcPr>
            <w:tcW w:w="3396"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C1EA5" w:rsidRDefault="00AE0E07">
            <w:pPr>
              <w:rPr>
                <w:rFonts w:eastAsia="仿宋"/>
                <w:lang w:eastAsia="en-US"/>
              </w:rPr>
            </w:pPr>
            <w:r>
              <w:rPr>
                <w:rFonts w:eastAsia="仿宋"/>
              </w:rPr>
              <w:t>Parameter</w:t>
            </w:r>
          </w:p>
        </w:tc>
        <w:tc>
          <w:tcPr>
            <w:tcW w:w="530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C1EA5" w:rsidRDefault="00AE0E07">
            <w:pPr>
              <w:rPr>
                <w:rFonts w:eastAsia="仿宋"/>
              </w:rPr>
            </w:pPr>
            <w:r>
              <w:rPr>
                <w:rFonts w:eastAsia="仿宋"/>
              </w:rPr>
              <w:t>Value</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 xml:space="preserve">Carrier frequency for </w:t>
            </w:r>
            <w:r>
              <w:rPr>
                <w:rFonts w:eastAsia="仿宋"/>
                <w:lang w:eastAsia="ja-JP"/>
              </w:rPr>
              <w:lastRenderedPageBreak/>
              <w:t>evaluation</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lastRenderedPageBreak/>
              <w:t>4 GHz</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Channel model</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pStyle w:val="TH"/>
              <w:rPr>
                <w:rFonts w:ascii="Times New Roman" w:eastAsia="仿宋" w:hAnsi="Times New Roman"/>
                <w:lang w:eastAsia="zh-CN"/>
              </w:rPr>
            </w:pPr>
            <w:r>
              <w:rPr>
                <w:rFonts w:ascii="Times New Roman" w:eastAsia="仿宋" w:hAnsi="Times New Roman"/>
              </w:rPr>
              <w:t>TDL-</w:t>
            </w:r>
            <w:r>
              <w:rPr>
                <w:rFonts w:ascii="Times New Roman" w:eastAsia="仿宋" w:hAnsi="Times New Roman"/>
                <w:lang w:eastAsia="zh-CN"/>
              </w:rPr>
              <w:t>D</w:t>
            </w:r>
            <w:r>
              <w:rPr>
                <w:rFonts w:ascii="Times New Roman" w:eastAsia="仿宋" w:hAnsi="Times New Roman"/>
              </w:rPr>
              <w:t xml:space="preserve"> (delay spread: 30ns) </w:t>
            </w:r>
            <w:r>
              <w:rPr>
                <w:rFonts w:ascii="Times New Roman" w:eastAsia="仿宋" w:hAnsi="Times New Roman"/>
                <w:lang w:eastAsia="zh-CN"/>
              </w:rPr>
              <w:t xml:space="preserve"> as in 38.901</w:t>
            </w:r>
          </w:p>
          <w:p w:rsidR="00EC1EA5" w:rsidRDefault="00AE0E07">
            <w:pPr>
              <w:pStyle w:val="TH"/>
              <w:rPr>
                <w:rFonts w:ascii="Times New Roman" w:eastAsia="仿宋" w:hAnsi="Times New Roman"/>
              </w:rPr>
            </w:pPr>
            <w:r>
              <w:rPr>
                <w:rFonts w:ascii="Times New Roman" w:eastAsia="仿宋" w:hAnsi="Times New Roman"/>
              </w:rPr>
              <w:t>TDL-C (delay spread: 100ns) as in 38.901</w:t>
            </w:r>
          </w:p>
          <w:p w:rsidR="00EC1EA5" w:rsidRDefault="00EC1EA5">
            <w:pPr>
              <w:pStyle w:val="TH"/>
              <w:rPr>
                <w:rFonts w:ascii="Times New Roman" w:eastAsia="仿宋" w:hAnsi="Times New Roman"/>
              </w:rPr>
            </w:pPr>
          </w:p>
          <w:p w:rsidR="00EC1EA5" w:rsidRDefault="00AE0E07">
            <w:pPr>
              <w:pStyle w:val="TH"/>
              <w:rPr>
                <w:rFonts w:ascii="Times New Roman" w:eastAsia="仿宋" w:hAnsi="Times New Roman"/>
              </w:rPr>
            </w:pPr>
            <w:r>
              <w:rPr>
                <w:rFonts w:ascii="Times New Roman" w:eastAsia="仿宋" w:hAnsi="Times New Roman"/>
              </w:rPr>
              <w:t>Note: Companies report the modification of the channel model if any</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val="en-GB" w:eastAsia="ja-JP"/>
              </w:rPr>
            </w:pPr>
            <w:r>
              <w:rPr>
                <w:rFonts w:eastAsia="仿宋"/>
                <w:lang w:eastAsia="ja-JP"/>
              </w:rPr>
              <w:t>UE speed</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pStyle w:val="TH"/>
              <w:rPr>
                <w:rFonts w:ascii="Times New Roman" w:eastAsia="仿宋" w:hAnsi="Times New Roman"/>
              </w:rPr>
            </w:pPr>
            <w:r>
              <w:rPr>
                <w:rFonts w:ascii="Times New Roman" w:eastAsia="仿宋" w:hAnsi="Times New Roman"/>
              </w:rPr>
              <w:t>3 km/h, 30 km/h</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val="en-GB" w:eastAsia="ja-JP"/>
              </w:rPr>
            </w:pPr>
            <w:r>
              <w:rPr>
                <w:rFonts w:eastAsia="仿宋"/>
                <w:lang w:eastAsia="ja-JP"/>
              </w:rPr>
              <w:t>BS antenna configuration</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 xml:space="preserve">4 Tx/4 Rx antenna ports and 8 Tx/8 Rx </w:t>
            </w:r>
            <w:r>
              <w:rPr>
                <w:rFonts w:eastAsia="仿宋"/>
              </w:rPr>
              <w:t>antenna ports</w:t>
            </w:r>
          </w:p>
          <w:p w:rsidR="00EC1EA5" w:rsidRDefault="00AE0E07">
            <w:pPr>
              <w:rPr>
                <w:rFonts w:eastAsia="仿宋"/>
              </w:rPr>
            </w:pPr>
            <w:r>
              <w:rPr>
                <w:rFonts w:eastAsia="仿宋"/>
              </w:rPr>
              <w:t xml:space="preserve">Higher BS antenna configurations for evaluation are not precluded  </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UE antenna configuration</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2 Tx/4 Rx antenna ports</w:t>
            </w:r>
          </w:p>
          <w:p w:rsidR="00EC1EA5" w:rsidRDefault="00AE0E07">
            <w:pPr>
              <w:rPr>
                <w:rFonts w:eastAsia="仿宋"/>
              </w:rPr>
            </w:pPr>
            <w:r>
              <w:rPr>
                <w:rFonts w:eastAsia="仿宋"/>
              </w:rPr>
              <w:t>Higher UE antenna configurations for evaluation are not precluded</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System bandwidth</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40 MHz</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Sub-carrier spacing</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30 kHz</w:t>
            </w:r>
          </w:p>
          <w:p w:rsidR="00EC1EA5" w:rsidRDefault="00AE0E07">
            <w:pPr>
              <w:rPr>
                <w:rFonts w:eastAsia="仿宋"/>
              </w:rPr>
            </w:pPr>
            <w:r>
              <w:rPr>
                <w:rFonts w:eastAsia="仿宋"/>
              </w:rPr>
              <w:t xml:space="preserve">Note: Other values for evaluation are not precluded. </w:t>
            </w:r>
            <w:r>
              <w:rPr>
                <w:rFonts w:eastAsia="仿宋" w:hint="eastAsia"/>
                <w:lang w:eastAsia="ja-JP"/>
              </w:rPr>
              <w:t xml:space="preserve"> </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sz w:val="20"/>
                <w:szCs w:val="20"/>
                <w:lang w:eastAsia="ja-JP"/>
              </w:rPr>
            </w:pPr>
            <w:r>
              <w:rPr>
                <w:rFonts w:eastAsia="仿宋"/>
                <w:lang w:eastAsia="ja-JP"/>
              </w:rPr>
              <w:t>Channel estimation</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Practical</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sz w:val="20"/>
                <w:szCs w:val="20"/>
                <w:lang w:val="en-GB" w:eastAsia="ja-JP"/>
              </w:rPr>
            </w:pPr>
            <w:r>
              <w:rPr>
                <w:rFonts w:eastAsia="仿宋"/>
                <w:lang w:eastAsia="ja-JP"/>
              </w:rPr>
              <w:t>Receiver type</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MMSE</w:t>
            </w:r>
          </w:p>
        </w:tc>
      </w:tr>
      <w:tr w:rsidR="00EC1EA5">
        <w:trPr>
          <w:trHeight w:val="147"/>
          <w:jc w:val="center"/>
        </w:trPr>
        <w:tc>
          <w:tcPr>
            <w:tcW w:w="3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sz w:val="20"/>
                <w:szCs w:val="20"/>
                <w:lang w:val="en-GB"/>
              </w:rPr>
            </w:pPr>
            <w:r>
              <w:rPr>
                <w:rFonts w:eastAsia="仿宋"/>
              </w:rPr>
              <w:t xml:space="preserve">Q value (i.e. SINR range) </w:t>
            </w:r>
          </w:p>
        </w:tc>
        <w:tc>
          <w:tcPr>
            <w:tcW w:w="53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Companies report the 5% Q value</w:t>
            </w:r>
          </w:p>
        </w:tc>
      </w:tr>
    </w:tbl>
    <w:p w:rsidR="00EC1EA5" w:rsidRDefault="00EC1EA5">
      <w:pPr>
        <w:rPr>
          <w:rFonts w:eastAsia="仿宋"/>
          <w:lang w:val="en-GB"/>
        </w:rPr>
      </w:pPr>
    </w:p>
    <w:p w:rsidR="00EC1EA5" w:rsidRDefault="00AE0E07">
      <w:pPr>
        <w:pStyle w:val="Caption"/>
        <w:rPr>
          <w:rFonts w:ascii="Times New Roman" w:eastAsia="仿宋" w:hAnsi="Times New Roman"/>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t>11</w:t>
      </w:r>
      <w:r>
        <w:fldChar w:fldCharType="end"/>
      </w:r>
      <w:r>
        <w:t xml:space="preserve"> </w:t>
      </w:r>
      <w:r>
        <w:rPr>
          <w:rFonts w:ascii="Times New Roman" w:eastAsia="仿宋" w:hAnsi="Times New Roman"/>
        </w:rPr>
        <w:t xml:space="preserve"> Link-level simulation assumptions at 30 GHz for factory automat</w:t>
      </w:r>
      <w:r>
        <w:rPr>
          <w:rFonts w:ascii="Times New Roman" w:eastAsia="仿宋" w:hAnsi="Times New Roman"/>
        </w:rPr>
        <w:t xml:space="preserve">ion </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37"/>
        <w:gridCol w:w="5592"/>
      </w:tblGrid>
      <w:tr w:rsidR="00EC1EA5">
        <w:trPr>
          <w:trHeight w:val="379"/>
          <w:jc w:val="center"/>
        </w:trPr>
        <w:tc>
          <w:tcPr>
            <w:tcW w:w="3137"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C1EA5" w:rsidRDefault="00AE0E07">
            <w:pPr>
              <w:rPr>
                <w:rFonts w:eastAsia="仿宋"/>
                <w:lang w:eastAsia="en-US"/>
              </w:rPr>
            </w:pPr>
            <w:r>
              <w:rPr>
                <w:rFonts w:eastAsia="仿宋"/>
              </w:rPr>
              <w:lastRenderedPageBreak/>
              <w:t>Parameter</w:t>
            </w:r>
          </w:p>
        </w:tc>
        <w:tc>
          <w:tcPr>
            <w:tcW w:w="5592"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EC1EA5" w:rsidRDefault="00AE0E07">
            <w:pPr>
              <w:rPr>
                <w:rFonts w:eastAsia="仿宋"/>
              </w:rPr>
            </w:pPr>
            <w:r>
              <w:rPr>
                <w:rFonts w:eastAsia="仿宋"/>
              </w:rPr>
              <w:t>Value</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Carrier frequency for evaluation</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30 GHz</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Channel model</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pStyle w:val="TH"/>
              <w:rPr>
                <w:rFonts w:ascii="Times New Roman" w:eastAsia="仿宋" w:hAnsi="Times New Roman"/>
              </w:rPr>
            </w:pPr>
            <w:r>
              <w:rPr>
                <w:rFonts w:ascii="Times New Roman" w:eastAsia="仿宋" w:hAnsi="Times New Roman"/>
              </w:rPr>
              <w:t xml:space="preserve">CDL-A (delay spread: 20 ns) as in 38.901 </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val="en-GB" w:eastAsia="ja-JP"/>
              </w:rPr>
            </w:pPr>
            <w:r>
              <w:rPr>
                <w:rFonts w:eastAsia="仿宋"/>
                <w:lang w:eastAsia="ja-JP"/>
              </w:rPr>
              <w:t>UE speed</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pStyle w:val="TH"/>
              <w:rPr>
                <w:rFonts w:ascii="Times New Roman" w:eastAsia="仿宋" w:hAnsi="Times New Roman"/>
              </w:rPr>
            </w:pPr>
            <w:r>
              <w:rPr>
                <w:rFonts w:ascii="Times New Roman" w:eastAsia="仿宋" w:hAnsi="Times New Roman"/>
              </w:rPr>
              <w:t>3 km/h, 30 km/h</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val="en-GB" w:eastAsia="ja-JP"/>
              </w:rPr>
            </w:pPr>
            <w:r>
              <w:rPr>
                <w:rFonts w:eastAsia="仿宋"/>
                <w:lang w:eastAsia="ja-JP"/>
              </w:rPr>
              <w:t>BS antenna configuration</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 xml:space="preserve">2 Tx/2 Rx antenna ports  </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UE antenna configuration</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2 Tx/2 Rx antenna ports</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System bandwidth</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160 MHz</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lang w:eastAsia="ja-JP"/>
              </w:rPr>
            </w:pPr>
            <w:r>
              <w:rPr>
                <w:rFonts w:eastAsia="仿宋"/>
                <w:lang w:eastAsia="ja-JP"/>
              </w:rPr>
              <w:t>Sub-carrier spacing</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120 kHz</w:t>
            </w:r>
          </w:p>
          <w:p w:rsidR="00EC1EA5" w:rsidRDefault="00AE0E07">
            <w:pPr>
              <w:rPr>
                <w:rFonts w:eastAsia="仿宋"/>
              </w:rPr>
            </w:pPr>
            <w:r>
              <w:rPr>
                <w:rFonts w:eastAsia="仿宋"/>
              </w:rPr>
              <w:t xml:space="preserve">Note: Other values for evaluation are not precluded. </w:t>
            </w:r>
            <w:r>
              <w:rPr>
                <w:rFonts w:eastAsia="仿宋" w:hint="eastAsia"/>
                <w:lang w:eastAsia="ja-JP"/>
              </w:rPr>
              <w:t xml:space="preserve"> </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sz w:val="20"/>
                <w:szCs w:val="20"/>
                <w:lang w:eastAsia="ja-JP"/>
              </w:rPr>
            </w:pPr>
            <w:r>
              <w:rPr>
                <w:rFonts w:eastAsia="仿宋"/>
                <w:lang w:eastAsia="ja-JP"/>
              </w:rPr>
              <w:t>Channel estimation</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Practical</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sz w:val="20"/>
                <w:szCs w:val="20"/>
                <w:lang w:val="en-GB" w:eastAsia="ja-JP"/>
              </w:rPr>
            </w:pPr>
            <w:r>
              <w:rPr>
                <w:rFonts w:eastAsia="仿宋"/>
                <w:lang w:eastAsia="ja-JP"/>
              </w:rPr>
              <w:t>Receiver type</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MMSE</w:t>
            </w:r>
          </w:p>
        </w:tc>
      </w:tr>
      <w:tr w:rsidR="00EC1EA5">
        <w:trPr>
          <w:trHeight w:val="147"/>
          <w:jc w:val="center"/>
        </w:trPr>
        <w:tc>
          <w:tcPr>
            <w:tcW w:w="3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sz w:val="20"/>
                <w:szCs w:val="20"/>
                <w:lang w:val="en-GB"/>
              </w:rPr>
            </w:pPr>
            <w:r>
              <w:rPr>
                <w:rFonts w:eastAsia="仿宋"/>
              </w:rPr>
              <w:t xml:space="preserve">Q value (i.e. SINR range) </w:t>
            </w:r>
          </w:p>
        </w:tc>
        <w:tc>
          <w:tcPr>
            <w:tcW w:w="5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C1EA5" w:rsidRDefault="00AE0E07">
            <w:pPr>
              <w:rPr>
                <w:rFonts w:eastAsia="仿宋"/>
              </w:rPr>
            </w:pPr>
            <w:r>
              <w:rPr>
                <w:rFonts w:eastAsia="仿宋"/>
              </w:rPr>
              <w:t>Companies report the 5% Q value</w:t>
            </w:r>
          </w:p>
        </w:tc>
      </w:tr>
    </w:tbl>
    <w:p w:rsidR="00EC1EA5" w:rsidRDefault="00EC1EA5">
      <w:pPr>
        <w:rPr>
          <w:rFonts w:eastAsia="仿宋"/>
        </w:rPr>
      </w:pPr>
    </w:p>
    <w:p w:rsidR="00EC1EA5" w:rsidRDefault="00AE0E07">
      <w:pPr>
        <w:pStyle w:val="Heading1"/>
        <w:rPr>
          <w:ins w:id="631" w:author="Wang, Lina 2. (NSB - CN/Shanghai)" w:date="2020-09-16T08:50:00Z"/>
          <w:rStyle w:val="3"/>
          <w:rFonts w:eastAsia="仿宋"/>
          <w:b w:val="0"/>
          <w:bCs w:val="0"/>
        </w:rPr>
      </w:pPr>
      <w:r>
        <w:rPr>
          <w:rStyle w:val="3"/>
          <w:rFonts w:eastAsia="仿宋" w:hint="eastAsia"/>
          <w:b w:val="0"/>
          <w:bCs w:val="0"/>
        </w:rPr>
        <w:t>典型</w:t>
      </w:r>
      <w:r>
        <w:rPr>
          <w:rStyle w:val="3"/>
          <w:rFonts w:eastAsia="仿宋"/>
          <w:b w:val="0"/>
          <w:bCs w:val="0"/>
        </w:rPr>
        <w:t>场景下的工业互联网</w:t>
      </w:r>
      <w:r>
        <w:rPr>
          <w:rStyle w:val="3"/>
          <w:rFonts w:eastAsia="仿宋" w:hint="eastAsia"/>
          <w:b w:val="0"/>
          <w:bCs w:val="0"/>
        </w:rPr>
        <w:t>频率需求计算</w:t>
      </w:r>
    </w:p>
    <w:p w:rsidR="00EC1EA5" w:rsidRDefault="00AE0E07">
      <w:pPr>
        <w:rPr>
          <w:ins w:id="632" w:author="Wang, Lina 2. (NSB - CN/Shanghai)" w:date="2020-09-16T08:51:00Z"/>
        </w:rPr>
      </w:pPr>
      <w:ins w:id="633" w:author="Wang, Lina 2. (NSB - CN/Shanghai)" w:date="2020-09-16T08:51:00Z">
        <w:r>
          <w:rPr>
            <w:rFonts w:hint="eastAsia"/>
          </w:rPr>
          <w:t>4.1</w:t>
        </w:r>
        <w:r>
          <w:t xml:space="preserve"> </w:t>
        </w:r>
        <w:r>
          <w:rPr>
            <w:rFonts w:hint="eastAsia"/>
          </w:rPr>
          <w:t>汽车制造场景下的工业互联网频率需求计算</w:t>
        </w:r>
      </w:ins>
      <w:ins w:id="634" w:author="Wang, Lina 2. (NSB - CN/Shanghai)" w:date="2020-09-16T10:29:00Z">
        <w:r>
          <w:rPr>
            <w:rFonts w:hint="eastAsia"/>
          </w:rPr>
          <w:t>（</w:t>
        </w:r>
        <w:r>
          <w:rPr>
            <w:rFonts w:hint="eastAsia"/>
          </w:rPr>
          <w:t>NSB</w:t>
        </w:r>
        <w:r>
          <w:rPr>
            <w:rFonts w:hint="eastAsia"/>
          </w:rPr>
          <w:t>）</w:t>
        </w:r>
      </w:ins>
    </w:p>
    <w:p w:rsidR="00EC1EA5" w:rsidRDefault="00AE0E07">
      <w:pPr>
        <w:rPr>
          <w:ins w:id="635" w:author="Wang, Lina 2. (NSB - CN/Shanghai)" w:date="2020-09-16T10:01:00Z"/>
        </w:rPr>
      </w:pPr>
      <w:ins w:id="636" w:author="Wang, Lina 2. (NSB - CN/Shanghai)" w:date="2020-09-16T08:51:00Z">
        <w:r>
          <w:rPr>
            <w:rFonts w:hint="eastAsia"/>
          </w:rPr>
          <w:t>4.2</w:t>
        </w:r>
        <w:r>
          <w:t xml:space="preserve"> </w:t>
        </w:r>
        <w:r>
          <w:rPr>
            <w:rFonts w:hint="eastAsia"/>
          </w:rPr>
          <w:t>电子信息制造场景下的工业互联网频率需求计算</w:t>
        </w:r>
      </w:ins>
      <w:ins w:id="637" w:author="Wang, Lina 2. (NSB - CN/Shanghai)" w:date="2020-09-16T10:29:00Z">
        <w:r>
          <w:rPr>
            <w:rFonts w:hint="eastAsia"/>
          </w:rPr>
          <w:t>（高通</w:t>
        </w:r>
        <w:r>
          <w:rPr>
            <w:rFonts w:hint="eastAsia"/>
          </w:rPr>
          <w:t xml:space="preserve"> </w:t>
        </w:r>
        <w:r>
          <w:t xml:space="preserve"> </w:t>
        </w:r>
        <w:r>
          <w:rPr>
            <w:rFonts w:hint="eastAsia"/>
          </w:rPr>
          <w:t>ZTE</w:t>
        </w:r>
        <w:r>
          <w:rPr>
            <w:rFonts w:hint="eastAsia"/>
          </w:rPr>
          <w:t>）</w:t>
        </w:r>
      </w:ins>
    </w:p>
    <w:p w:rsidR="00EC1EA5" w:rsidRDefault="00EC1EA5">
      <w:pPr>
        <w:rPr>
          <w:ins w:id="638" w:author="Wang, Lina 2. (NSB - CN/Shanghai)" w:date="2020-09-16T10:29:00Z"/>
        </w:rPr>
      </w:pPr>
    </w:p>
    <w:p w:rsidR="00EC1EA5" w:rsidRPr="00EC1EA5" w:rsidRDefault="00AE0E07" w:rsidP="00EC1EA5">
      <w:pPr>
        <w:rPr>
          <w:del w:id="639" w:author="Wang, Lina 2. (NSB - CN/Shanghai)" w:date="2020-09-16T10:29:00Z"/>
          <w:rPrChange w:id="640" w:author="Wang, Lina 2. (NSB - CN/Shanghai)" w:date="2020-09-16T08:50:00Z">
            <w:rPr>
              <w:del w:id="641" w:author="Wang, Lina 2. (NSB - CN/Shanghai)" w:date="2020-09-16T10:29:00Z"/>
              <w:rStyle w:val="3"/>
              <w:rFonts w:eastAsia="仿宋" w:cstheme="minorBidi"/>
              <w:b w:val="0"/>
              <w:bCs w:val="0"/>
              <w:kern w:val="2"/>
            </w:rPr>
          </w:rPrChange>
        </w:rPr>
        <w:pPrChange w:id="642" w:author="Wang, Lina 2. (NSB - CN/Shanghai)" w:date="2020-09-16T10:29:00Z">
          <w:pPr>
            <w:pStyle w:val="Heading1"/>
          </w:pPr>
        </w:pPrChange>
      </w:pPr>
      <w:ins w:id="643" w:author="Wang, Lina 2. (NSB - CN/Shanghai)" w:date="2020-09-16T08:52:00Z">
        <w:r>
          <w:rPr>
            <w:rFonts w:hint="eastAsia"/>
          </w:rPr>
          <w:t>4.3</w:t>
        </w:r>
      </w:ins>
      <w:ins w:id="644" w:author="Wang, Lina 2. (NSB - CN/Shanghai)" w:date="2020-09-16T10:29:00Z">
        <w:r>
          <w:tab/>
        </w:r>
      </w:ins>
    </w:p>
    <w:p w:rsidR="00EC1EA5" w:rsidRDefault="00AE0E07" w:rsidP="00EC1EA5">
      <w:pPr>
        <w:rPr>
          <w:del w:id="645" w:author="Wang, Lina 2. (NSB - CN/Shanghai)" w:date="2020-09-16T10:14:00Z"/>
          <w:rFonts w:eastAsia="仿宋"/>
        </w:rPr>
        <w:pPrChange w:id="646" w:author="Wang, Lina 2. (NSB - CN/Shanghai)" w:date="2020-09-16T10:29:00Z">
          <w:pPr>
            <w:pStyle w:val="Heading1"/>
          </w:pPr>
        </w:pPrChange>
      </w:pPr>
      <w:del w:id="647" w:author="Wang, Lina 2. (NSB - CN/Shanghai)" w:date="2020-09-16T10:14:00Z">
        <w:r>
          <w:rPr>
            <w:rFonts w:eastAsia="仿宋" w:hint="eastAsia"/>
          </w:rPr>
          <w:delText>工业互联网频率使用与</w:delText>
        </w:r>
        <w:r>
          <w:rPr>
            <w:rFonts w:eastAsia="仿宋"/>
          </w:rPr>
          <w:delText>管理模式</w:delText>
        </w:r>
      </w:del>
    </w:p>
    <w:p w:rsidR="00EC1EA5" w:rsidRDefault="00AE0E07" w:rsidP="00EC1EA5">
      <w:pPr>
        <w:rPr>
          <w:del w:id="648" w:author="Wang, Lina 2. (NSB - CN/Shanghai)" w:date="2020-09-16T10:14:00Z"/>
          <w:rStyle w:val="3"/>
          <w:rFonts w:eastAsia="仿宋"/>
        </w:rPr>
        <w:pPrChange w:id="649" w:author="Wang, Lina 2. (NSB - CN/Shanghai)" w:date="2020-09-16T10:29:00Z">
          <w:pPr>
            <w:pStyle w:val="Heading2"/>
          </w:pPr>
        </w:pPrChange>
      </w:pPr>
      <w:del w:id="650" w:author="Wang, Lina 2. (NSB - CN/Shanghai)" w:date="2020-09-16T10:14:00Z">
        <w:r>
          <w:rPr>
            <w:rStyle w:val="3"/>
            <w:rFonts w:eastAsia="仿宋"/>
            <w:b/>
            <w:bCs/>
          </w:rPr>
          <w:delText>工业互联网</w:delText>
        </w:r>
        <w:r>
          <w:rPr>
            <w:rStyle w:val="3"/>
            <w:rFonts w:eastAsia="仿宋" w:hint="eastAsia"/>
            <w:b/>
            <w:bCs/>
          </w:rPr>
          <w:delText>网络基础设施建设模式</w:delText>
        </w:r>
      </w:del>
    </w:p>
    <w:p w:rsidR="00EC1EA5" w:rsidRDefault="00AE0E07" w:rsidP="00EC1EA5">
      <w:pPr>
        <w:rPr>
          <w:del w:id="651" w:author="Wang, Lina 2. (NSB - CN/Shanghai)" w:date="2020-09-16T10:14:00Z"/>
          <w:rStyle w:val="3"/>
          <w:rFonts w:eastAsia="仿宋"/>
        </w:rPr>
        <w:pPrChange w:id="652" w:author="Wang, Lina 2. (NSB - CN/Shanghai)" w:date="2020-09-16T10:29:00Z">
          <w:pPr>
            <w:pStyle w:val="Heading2"/>
          </w:pPr>
        </w:pPrChange>
      </w:pPr>
      <w:del w:id="653" w:author="Wang, Lina 2. (NSB - CN/Shanghai)" w:date="2020-09-16T10:14:00Z">
        <w:r>
          <w:rPr>
            <w:rStyle w:val="3"/>
            <w:rFonts w:eastAsia="仿宋"/>
            <w:b/>
            <w:bCs/>
          </w:rPr>
          <w:delText>工业互联网</w:delText>
        </w:r>
        <w:r>
          <w:rPr>
            <w:rStyle w:val="3"/>
            <w:rFonts w:eastAsia="仿宋" w:hint="eastAsia"/>
            <w:b/>
            <w:bCs/>
          </w:rPr>
          <w:delText>频率</w:delText>
        </w:r>
        <w:r>
          <w:rPr>
            <w:rStyle w:val="3"/>
            <w:rFonts w:eastAsia="仿宋"/>
            <w:b/>
            <w:bCs/>
          </w:rPr>
          <w:delText>资源</w:delText>
        </w:r>
        <w:r>
          <w:rPr>
            <w:rStyle w:val="3"/>
            <w:rFonts w:eastAsia="仿宋" w:hint="eastAsia"/>
            <w:b/>
            <w:bCs/>
          </w:rPr>
          <w:delText>使用</w:delText>
        </w:r>
        <w:r>
          <w:rPr>
            <w:rStyle w:val="3"/>
            <w:rFonts w:eastAsia="仿宋"/>
            <w:b/>
            <w:bCs/>
          </w:rPr>
          <w:delText>模式</w:delText>
        </w:r>
      </w:del>
    </w:p>
    <w:p w:rsidR="00EC1EA5" w:rsidRDefault="00AE0E07" w:rsidP="00EC1EA5">
      <w:pPr>
        <w:rPr>
          <w:del w:id="654" w:author="Wang, Lina 2. (NSB - CN/Shanghai)" w:date="2020-09-16T10:14:00Z"/>
          <w:rStyle w:val="3"/>
          <w:rFonts w:eastAsia="仿宋"/>
        </w:rPr>
        <w:pPrChange w:id="655" w:author="Wang, Lina 2. (NSB - CN/Shanghai)" w:date="2020-09-16T10:29:00Z">
          <w:pPr>
            <w:pStyle w:val="Heading2"/>
          </w:pPr>
        </w:pPrChange>
      </w:pPr>
      <w:del w:id="656" w:author="Wang, Lina 2. (NSB - CN/Shanghai)" w:date="2020-09-16T10:14:00Z">
        <w:r>
          <w:rPr>
            <w:rStyle w:val="3"/>
            <w:rFonts w:eastAsia="仿宋"/>
            <w:b/>
            <w:bCs/>
          </w:rPr>
          <w:delText>工业互联网</w:delText>
        </w:r>
        <w:r>
          <w:rPr>
            <w:rStyle w:val="3"/>
            <w:rFonts w:eastAsia="仿宋" w:hint="eastAsia"/>
            <w:b/>
            <w:bCs/>
          </w:rPr>
          <w:delText>频率</w:delText>
        </w:r>
        <w:r>
          <w:rPr>
            <w:rStyle w:val="3"/>
            <w:rFonts w:eastAsia="仿宋"/>
            <w:b/>
            <w:bCs/>
          </w:rPr>
          <w:delText>资源</w:delText>
        </w:r>
        <w:r>
          <w:rPr>
            <w:rStyle w:val="3"/>
            <w:rFonts w:eastAsia="仿宋" w:hint="eastAsia"/>
            <w:b/>
            <w:bCs/>
          </w:rPr>
          <w:delText>管理</w:delText>
        </w:r>
        <w:r>
          <w:rPr>
            <w:rStyle w:val="3"/>
            <w:rFonts w:eastAsia="仿宋"/>
            <w:b/>
            <w:bCs/>
          </w:rPr>
          <w:delText>模式</w:delText>
        </w:r>
      </w:del>
    </w:p>
    <w:p w:rsidR="00EC1EA5" w:rsidRPr="00EC1EA5" w:rsidRDefault="00AE0E07" w:rsidP="00EC1EA5">
      <w:pPr>
        <w:rPr>
          <w:rFonts w:eastAsia="仿宋"/>
          <w:rPrChange w:id="657" w:author="Wang, Lina 2. (NSB - CN/Shanghai)" w:date="2020-09-16T10:16:00Z">
            <w:rPr/>
          </w:rPrChange>
        </w:rPr>
        <w:pPrChange w:id="658" w:author="Wang, Lina 2. (NSB - CN/Shanghai)" w:date="2020-09-16T10:29:00Z">
          <w:pPr>
            <w:pStyle w:val="Heading1"/>
          </w:pPr>
        </w:pPrChange>
      </w:pPr>
      <w:r>
        <w:rPr>
          <w:rFonts w:eastAsia="仿宋" w:hint="eastAsia"/>
        </w:rPr>
        <w:t>结论</w:t>
      </w:r>
      <w:r>
        <w:rPr>
          <w:rFonts w:eastAsia="仿宋"/>
        </w:rPr>
        <w:t>与政策建议</w:t>
      </w:r>
      <w:ins w:id="659" w:author="Wang, Lina 2. (NSB - CN/Shanghai)" w:date="2020-09-16T08:54:00Z">
        <w:r>
          <w:rPr>
            <w:rFonts w:eastAsia="仿宋" w:hint="eastAsia"/>
          </w:rPr>
          <w:t>（</w:t>
        </w:r>
      </w:ins>
      <w:ins w:id="660" w:author="Wang, Lina 2. (NSB - CN/Shanghai)" w:date="2020-09-16T08:55:00Z">
        <w:r>
          <w:rPr>
            <w:rFonts w:eastAsia="仿宋" w:hint="eastAsia"/>
          </w:rPr>
          <w:t>为了实现工业互联网的发展，需要</w:t>
        </w:r>
        <w:r>
          <w:rPr>
            <w:rFonts w:eastAsia="仿宋" w:hint="eastAsia"/>
          </w:rPr>
          <w:t>XX</w:t>
        </w:r>
        <w:r>
          <w:rPr>
            <w:rFonts w:eastAsia="仿宋" w:hint="eastAsia"/>
          </w:rPr>
          <w:t>频谱，</w:t>
        </w:r>
      </w:ins>
      <w:ins w:id="661" w:author="Wang, Lina 2. (NSB - CN/Shanghai)" w:date="2020-09-16T08:54:00Z">
        <w:r>
          <w:rPr>
            <w:rFonts w:eastAsia="仿宋" w:hint="eastAsia"/>
          </w:rPr>
          <w:t>呼吁尽早</w:t>
        </w:r>
      </w:ins>
      <w:ins w:id="662" w:author="Wang, Lina 2. (NSB - CN/Shanghai)" w:date="2020-09-16T08:55:00Z">
        <w:r>
          <w:rPr>
            <w:rFonts w:eastAsia="仿宋" w:hint="eastAsia"/>
          </w:rPr>
          <w:t>规划</w:t>
        </w:r>
      </w:ins>
      <w:ins w:id="663" w:author="Wang, Lina 2. (NSB - CN/Shanghai)" w:date="2020-09-16T08:54:00Z">
        <w:r>
          <w:rPr>
            <w:rFonts w:eastAsia="仿宋" w:hint="eastAsia"/>
          </w:rPr>
          <w:t>频谱</w:t>
        </w:r>
      </w:ins>
      <w:ins w:id="664" w:author="Wang, Lina 2. (NSB - CN/Shanghai)" w:date="2020-09-16T08:55:00Z">
        <w:r>
          <w:rPr>
            <w:rFonts w:eastAsia="仿宋" w:hint="eastAsia"/>
          </w:rPr>
          <w:t>？？</w:t>
        </w:r>
      </w:ins>
      <w:ins w:id="665" w:author="Wang, Lina 2. (NSB - CN/Shanghai)" w:date="2020-09-16T10:18:00Z">
        <w:r>
          <w:rPr>
            <w:rFonts w:eastAsia="仿宋" w:hint="eastAsia"/>
          </w:rPr>
          <w:t>结论</w:t>
        </w:r>
      </w:ins>
      <w:ins w:id="666" w:author="Wang, Lina 2. (NSB - CN/Shanghai)" w:date="2020-09-16T08:54:00Z">
        <w:r>
          <w:rPr>
            <w:rFonts w:hint="eastAsia"/>
          </w:rPr>
          <w:t>）</w:t>
        </w:r>
        <w:r>
          <w:rPr>
            <w:rFonts w:hint="eastAsia"/>
          </w:rPr>
          <w:t xml:space="preserve"> </w:t>
        </w:r>
      </w:ins>
    </w:p>
    <w:p w:rsidR="00EC1EA5" w:rsidRDefault="00AE0E07">
      <w:pPr>
        <w:rPr>
          <w:rFonts w:eastAsia="仿宋" w:cs="Times New Roman"/>
          <w:kern w:val="44"/>
          <w:sz w:val="28"/>
          <w:szCs w:val="44"/>
        </w:rPr>
      </w:pPr>
      <w:r>
        <w:rPr>
          <w:rFonts w:eastAsia="仿宋"/>
        </w:rPr>
        <w:br w:type="page"/>
      </w:r>
    </w:p>
    <w:p w:rsidR="00EC1EA5" w:rsidRDefault="00AE0E07">
      <w:pPr>
        <w:pStyle w:val="Heading1"/>
        <w:rPr>
          <w:rFonts w:eastAsia="仿宋"/>
          <w:sz w:val="44"/>
        </w:rPr>
      </w:pPr>
      <w:r>
        <w:rPr>
          <w:rFonts w:eastAsia="仿宋" w:hint="eastAsia"/>
        </w:rPr>
        <w:lastRenderedPageBreak/>
        <w:t>参考文献</w:t>
      </w:r>
    </w:p>
    <w:p w:rsidR="00EC1EA5" w:rsidRDefault="00AE0E07">
      <w:pPr>
        <w:pStyle w:val="ListParagraph"/>
        <w:numPr>
          <w:ilvl w:val="0"/>
          <w:numId w:val="5"/>
        </w:numPr>
        <w:ind w:firstLineChars="0"/>
        <w:rPr>
          <w:rFonts w:eastAsia="仿宋"/>
        </w:rPr>
      </w:pPr>
      <w:bookmarkStart w:id="667" w:name="_Ref531437079"/>
      <w:bookmarkStart w:id="668" w:name="_Ref531437072"/>
      <w:r>
        <w:rPr>
          <w:rFonts w:eastAsia="仿宋"/>
        </w:rPr>
        <w:t xml:space="preserve">Recommendation ITU-R M.1768-1,”Methodology for calculation of spectrum </w:t>
      </w:r>
      <w:r>
        <w:rPr>
          <w:rFonts w:eastAsia="仿宋"/>
        </w:rPr>
        <w:t>requirements for the terrestrial component of International Mobile Telecommunications”, 2013/04</w:t>
      </w:r>
      <w:bookmarkEnd w:id="667"/>
    </w:p>
    <w:p w:rsidR="00EC1EA5" w:rsidRDefault="00AE0E07">
      <w:pPr>
        <w:pStyle w:val="ListParagraph"/>
        <w:numPr>
          <w:ilvl w:val="0"/>
          <w:numId w:val="5"/>
        </w:numPr>
        <w:ind w:firstLineChars="0"/>
        <w:rPr>
          <w:rFonts w:eastAsia="仿宋"/>
        </w:rPr>
      </w:pPr>
      <w:bookmarkStart w:id="669" w:name="_Ref531445792"/>
      <w:r>
        <w:rPr>
          <w:rFonts w:eastAsia="仿宋"/>
        </w:rPr>
        <w:t xml:space="preserve">Recommendation </w:t>
      </w:r>
      <w:hyperlink r:id="rId34" w:history="1">
        <w:r>
          <w:rPr>
            <w:rStyle w:val="Hyperlink"/>
            <w:rFonts w:eastAsia="仿宋"/>
          </w:rPr>
          <w:t>ITU-R M.1651</w:t>
        </w:r>
      </w:hyperlink>
      <w:r>
        <w:rPr>
          <w:rFonts w:eastAsia="仿宋"/>
        </w:rPr>
        <w:t>, “A method for assessing the required spectrum for broadband nomadic wireless</w:t>
      </w:r>
      <w:r>
        <w:rPr>
          <w:rFonts w:eastAsia="仿宋"/>
        </w:rPr>
        <w:t xml:space="preserve"> access systems including radio local area networks using the 5 GHz band”</w:t>
      </w:r>
      <w:bookmarkEnd w:id="669"/>
      <w:r>
        <w:rPr>
          <w:rFonts w:eastAsia="仿宋"/>
        </w:rPr>
        <w:t>, 2003ss</w:t>
      </w:r>
    </w:p>
    <w:p w:rsidR="00EC1EA5" w:rsidRDefault="00AE0E07">
      <w:pPr>
        <w:pStyle w:val="ListParagraph"/>
        <w:numPr>
          <w:ilvl w:val="0"/>
          <w:numId w:val="5"/>
        </w:numPr>
        <w:ind w:firstLineChars="0"/>
        <w:rPr>
          <w:rFonts w:eastAsia="仿宋"/>
        </w:rPr>
      </w:pPr>
      <w:bookmarkStart w:id="670" w:name="_Ref531441433"/>
      <w:r>
        <w:rPr>
          <w:rFonts w:eastAsia="仿宋"/>
        </w:rPr>
        <w:t>Report ITU-R M.2078-0,”</w:t>
      </w:r>
      <w:r>
        <w:rPr>
          <w:rFonts w:eastAsia="仿宋"/>
          <w:lang w:eastAsia="ja-JP"/>
        </w:rPr>
        <w:t xml:space="preserve"> Estimated spectrum bandwidth requirements for the future development of IMT</w:t>
      </w:r>
      <w:r>
        <w:rPr>
          <w:rFonts w:eastAsia="仿宋"/>
          <w:lang w:eastAsia="ja-JP"/>
        </w:rPr>
        <w:noBreakHyphen/>
        <w:t>2000 and IMT-Advanced</w:t>
      </w:r>
      <w:r>
        <w:rPr>
          <w:rFonts w:eastAsia="仿宋"/>
        </w:rPr>
        <w:t>”, 2006</w:t>
      </w:r>
      <w:bookmarkEnd w:id="668"/>
      <w:bookmarkEnd w:id="670"/>
    </w:p>
    <w:p w:rsidR="00EC1EA5" w:rsidRDefault="00AE0E07">
      <w:pPr>
        <w:pStyle w:val="ListParagraph"/>
        <w:numPr>
          <w:ilvl w:val="0"/>
          <w:numId w:val="5"/>
        </w:numPr>
        <w:ind w:firstLineChars="0"/>
        <w:rPr>
          <w:rFonts w:eastAsia="仿宋"/>
        </w:rPr>
      </w:pPr>
      <w:bookmarkStart w:id="671" w:name="_Ref531441438"/>
      <w:r>
        <w:rPr>
          <w:rFonts w:eastAsia="仿宋"/>
        </w:rPr>
        <w:t>Report ITU-R M.2290-0,” Future spectrum requi</w:t>
      </w:r>
      <w:r>
        <w:rPr>
          <w:rFonts w:eastAsia="仿宋"/>
        </w:rPr>
        <w:t>rements estimate for terrestrial IMT”, 2013/12</w:t>
      </w:r>
      <w:bookmarkEnd w:id="671"/>
    </w:p>
    <w:p w:rsidR="00EC1EA5" w:rsidRDefault="00AE0E07">
      <w:pPr>
        <w:pStyle w:val="ListParagraph"/>
        <w:numPr>
          <w:ilvl w:val="0"/>
          <w:numId w:val="5"/>
        </w:numPr>
        <w:ind w:firstLineChars="0"/>
        <w:rPr>
          <w:rFonts w:eastAsia="仿宋"/>
        </w:rPr>
      </w:pPr>
      <w:bookmarkStart w:id="672" w:name="_Ref531441453"/>
      <w:r>
        <w:rPr>
          <w:rFonts w:eastAsia="仿宋"/>
        </w:rPr>
        <w:t>Report ITU-R M.2289-0,” Future radio aspect parameters for use with the terrestrial IMT spectrum estimate methodology of Recommendation ITU R M.1768-1”, 2013/12</w:t>
      </w:r>
      <w:bookmarkEnd w:id="672"/>
    </w:p>
    <w:p w:rsidR="00EC1EA5" w:rsidRDefault="00AE0E07">
      <w:pPr>
        <w:pStyle w:val="ListParagraph"/>
        <w:numPr>
          <w:ilvl w:val="0"/>
          <w:numId w:val="5"/>
        </w:numPr>
        <w:ind w:firstLineChars="0"/>
        <w:rPr>
          <w:rFonts w:eastAsia="仿宋"/>
        </w:rPr>
      </w:pPr>
      <w:bookmarkStart w:id="673" w:name="_Ref531441474"/>
      <w:r>
        <w:rPr>
          <w:rFonts w:eastAsia="仿宋"/>
        </w:rPr>
        <w:t>ITU-R WP5D R15-TG5.1-C-0036!!MSW-E, “LS statemen</w:t>
      </w:r>
      <w:r>
        <w:rPr>
          <w:rFonts w:eastAsia="仿宋"/>
        </w:rPr>
        <w:t>t to TG5/1, spectrum needs and characteristics for the terrestrial component of IMT in the frequency range between 24.25 GHz and 86 GHz”, Feb, 28th, 2017</w:t>
      </w:r>
      <w:bookmarkEnd w:id="673"/>
    </w:p>
    <w:p w:rsidR="00EC1EA5" w:rsidRDefault="00AE0E07">
      <w:pPr>
        <w:pStyle w:val="ListParagraph"/>
        <w:numPr>
          <w:ilvl w:val="0"/>
          <w:numId w:val="5"/>
        </w:numPr>
        <w:ind w:firstLineChars="0"/>
        <w:rPr>
          <w:rFonts w:eastAsia="仿宋"/>
        </w:rPr>
      </w:pPr>
      <w:bookmarkStart w:id="674" w:name="_Ref531451902"/>
      <w:r>
        <w:rPr>
          <w:rFonts w:eastAsia="仿宋"/>
        </w:rPr>
        <w:t xml:space="preserve">Recommendation </w:t>
      </w:r>
      <w:hyperlink r:id="rId35" w:history="1">
        <w:r>
          <w:rPr>
            <w:rStyle w:val="Hyperlink"/>
            <w:rFonts w:eastAsia="仿宋"/>
          </w:rPr>
          <w:t>ITU-R M.2083</w:t>
        </w:r>
      </w:hyperlink>
      <w:r>
        <w:rPr>
          <w:rFonts w:eastAsia="仿宋"/>
        </w:rPr>
        <w:t>, “IMT Vision – Framework and overall objectives of the future development of IMT for 2020 and beyond,”</w:t>
      </w:r>
      <w:bookmarkEnd w:id="674"/>
    </w:p>
    <w:p w:rsidR="00EC1EA5" w:rsidRDefault="00AE0E07">
      <w:pPr>
        <w:pStyle w:val="ListParagraph"/>
        <w:numPr>
          <w:ilvl w:val="0"/>
          <w:numId w:val="5"/>
        </w:numPr>
        <w:ind w:firstLineChars="0"/>
        <w:rPr>
          <w:rFonts w:eastAsia="仿宋"/>
        </w:rPr>
      </w:pPr>
      <w:bookmarkStart w:id="675" w:name="_Ref531598486"/>
      <w:r>
        <w:rPr>
          <w:rFonts w:eastAsia="仿宋"/>
        </w:rPr>
        <w:t>5GAA S-180117,” Study of spectrum needs for safety related intelligent transportation</w:t>
      </w:r>
      <w:r>
        <w:rPr>
          <w:rFonts w:eastAsia="仿宋"/>
        </w:rPr>
        <w:t xml:space="preserve"> systems”, 2018 July</w:t>
      </w:r>
      <w:bookmarkEnd w:id="675"/>
    </w:p>
    <w:p w:rsidR="00EC1EA5" w:rsidRDefault="00AE0E07">
      <w:pPr>
        <w:pStyle w:val="ListParagraph"/>
        <w:numPr>
          <w:ilvl w:val="0"/>
          <w:numId w:val="5"/>
        </w:numPr>
        <w:ind w:firstLineChars="0"/>
        <w:rPr>
          <w:rFonts w:eastAsia="仿宋"/>
        </w:rPr>
      </w:pPr>
      <w:bookmarkStart w:id="676" w:name="_Ref531598489"/>
      <w:r>
        <w:rPr>
          <w:rFonts w:eastAsia="仿宋"/>
        </w:rPr>
        <w:t>CCSA SR239-2018, “</w:t>
      </w:r>
      <w:r>
        <w:rPr>
          <w:rFonts w:eastAsia="仿宋" w:hint="eastAsia"/>
        </w:rPr>
        <w:t>智能交通车车</w:t>
      </w:r>
      <w:r>
        <w:rPr>
          <w:rFonts w:eastAsia="仿宋"/>
        </w:rPr>
        <w:t>/</w:t>
      </w:r>
      <w:r>
        <w:rPr>
          <w:rFonts w:eastAsia="仿宋" w:hint="eastAsia"/>
        </w:rPr>
        <w:t>车路主动安全应用的频率需求和相关干扰共存研究</w:t>
      </w:r>
      <w:r>
        <w:rPr>
          <w:rFonts w:eastAsia="仿宋"/>
        </w:rPr>
        <w:t>”</w:t>
      </w:r>
      <w:bookmarkEnd w:id="676"/>
    </w:p>
    <w:p w:rsidR="00EC1EA5" w:rsidRDefault="00AE0E07">
      <w:pPr>
        <w:pStyle w:val="ListParagraph"/>
        <w:numPr>
          <w:ilvl w:val="0"/>
          <w:numId w:val="5"/>
        </w:numPr>
        <w:ind w:firstLineChars="0"/>
        <w:rPr>
          <w:ins w:id="677" w:author="Lu Gao" w:date="2020-09-26T21:20:00Z"/>
          <w:rFonts w:eastAsia="仿宋"/>
        </w:rPr>
      </w:pPr>
      <w:bookmarkStart w:id="678" w:name="_Ref531603282"/>
      <w:r>
        <w:rPr>
          <w:rFonts w:eastAsia="仿宋"/>
        </w:rPr>
        <w:t>3GPP TR22.804 V16.1.0</w:t>
      </w:r>
      <w:r>
        <w:rPr>
          <w:rFonts w:eastAsia="仿宋" w:hint="eastAsia"/>
        </w:rPr>
        <w:t>，</w:t>
      </w:r>
      <w:r>
        <w:rPr>
          <w:rFonts w:eastAsia="仿宋"/>
        </w:rPr>
        <w:t>” Study on Communication for Automation in Vertical Domains”</w:t>
      </w:r>
      <w:r>
        <w:rPr>
          <w:rFonts w:eastAsia="仿宋" w:hint="eastAsia"/>
        </w:rPr>
        <w:t>，</w:t>
      </w:r>
      <w:r>
        <w:rPr>
          <w:rFonts w:eastAsia="仿宋"/>
        </w:rPr>
        <w:t>2018/09</w:t>
      </w:r>
      <w:bookmarkEnd w:id="678"/>
    </w:p>
    <w:p w:rsidR="00316092" w:rsidRPr="00316092" w:rsidRDefault="00316092" w:rsidP="00316092">
      <w:pPr>
        <w:pStyle w:val="ListParagraph"/>
        <w:numPr>
          <w:ilvl w:val="0"/>
          <w:numId w:val="5"/>
        </w:numPr>
        <w:ind w:firstLineChars="0"/>
        <w:rPr>
          <w:rFonts w:eastAsia="仿宋"/>
          <w:rPrChange w:id="679" w:author="Lu Gao" w:date="2020-09-26T21:20:00Z">
            <w:rPr>
              <w:rFonts w:eastAsia="仿宋"/>
            </w:rPr>
          </w:rPrChange>
        </w:rPr>
        <w:pPrChange w:id="680" w:author="Lu Gao" w:date="2020-09-26T21:20:00Z">
          <w:pPr>
            <w:pStyle w:val="ListParagraph"/>
            <w:numPr>
              <w:numId w:val="5"/>
            </w:numPr>
            <w:ind w:left="720" w:firstLineChars="0" w:hanging="360"/>
          </w:pPr>
        </w:pPrChange>
      </w:pPr>
      <w:bookmarkStart w:id="681" w:name="_Ref52047691"/>
      <w:ins w:id="682" w:author="Lu Gao" w:date="2020-09-26T21:20:00Z">
        <w:r w:rsidRPr="00316092">
          <w:rPr>
            <w:rFonts w:eastAsia="仿宋" w:hint="eastAsia"/>
            <w:rPrChange w:id="683" w:author="Lu Gao" w:date="2020-09-26T21:20:00Z">
              <w:rPr>
                <w:rFonts w:eastAsia="仿宋" w:hint="eastAsia"/>
              </w:rPr>
            </w:rPrChange>
          </w:rPr>
          <w:lastRenderedPageBreak/>
          <w:t>5G</w:t>
        </w:r>
        <w:r w:rsidRPr="00316092">
          <w:rPr>
            <w:rFonts w:eastAsia="仿宋" w:hint="eastAsia"/>
            <w:rPrChange w:id="684" w:author="Lu Gao" w:date="2020-09-26T21:20:00Z">
              <w:rPr>
                <w:rFonts w:eastAsia="仿宋" w:hint="eastAsia"/>
              </w:rPr>
            </w:rPrChange>
          </w:rPr>
          <w:t>工业应用发展白皮书</w:t>
        </w:r>
        <w:r w:rsidR="00B65C78">
          <w:rPr>
            <w:rFonts w:eastAsia="仿宋" w:hint="eastAsia"/>
          </w:rPr>
          <w:t>——</w:t>
        </w:r>
        <w:r w:rsidRPr="00316092">
          <w:rPr>
            <w:rFonts w:eastAsia="仿宋" w:hint="eastAsia"/>
            <w:rPrChange w:id="685" w:author="Lu Gao" w:date="2020-09-26T21:20:00Z">
              <w:rPr>
                <w:rFonts w:eastAsia="仿宋" w:hint="eastAsia"/>
              </w:rPr>
            </w:rPrChange>
          </w:rPr>
          <w:t>2019</w:t>
        </w:r>
        <w:r w:rsidRPr="00316092">
          <w:rPr>
            <w:rFonts w:eastAsia="仿宋" w:hint="eastAsia"/>
            <w:rPrChange w:id="686" w:author="Lu Gao" w:date="2020-09-26T21:20:00Z">
              <w:rPr>
                <w:rFonts w:eastAsia="仿宋" w:hint="eastAsia"/>
              </w:rPr>
            </w:rPrChange>
          </w:rPr>
          <w:t>年第二届“绽放杯”</w:t>
        </w:r>
        <w:r w:rsidRPr="00316092">
          <w:rPr>
            <w:rFonts w:eastAsia="仿宋" w:hint="eastAsia"/>
            <w:rPrChange w:id="687" w:author="Lu Gao" w:date="2020-09-26T21:20:00Z">
              <w:rPr>
                <w:rFonts w:eastAsia="仿宋" w:hint="eastAsia"/>
              </w:rPr>
            </w:rPrChange>
          </w:rPr>
          <w:t>5G</w:t>
        </w:r>
        <w:r w:rsidRPr="00316092">
          <w:rPr>
            <w:rFonts w:eastAsia="仿宋" w:hint="eastAsia"/>
            <w:rPrChange w:id="688" w:author="Lu Gao" w:date="2020-09-26T21:20:00Z">
              <w:rPr>
                <w:rFonts w:eastAsia="仿宋" w:hint="eastAsia"/>
              </w:rPr>
            </w:rPrChange>
          </w:rPr>
          <w:t>智慧工业征集大赛洞察</w:t>
        </w:r>
      </w:ins>
      <w:bookmarkEnd w:id="681"/>
    </w:p>
    <w:p w:rsidR="00EC1EA5" w:rsidRDefault="00EC1EA5">
      <w:pPr>
        <w:pStyle w:val="ListParagraph"/>
        <w:ind w:firstLine="480"/>
        <w:rPr>
          <w:rFonts w:eastAsia="仿宋"/>
        </w:rPr>
      </w:pPr>
    </w:p>
    <w:p w:rsidR="00EC1EA5" w:rsidRDefault="00EC1EA5">
      <w:pPr>
        <w:rPr>
          <w:rFonts w:eastAsia="仿宋"/>
        </w:rPr>
      </w:pPr>
    </w:p>
    <w:p w:rsidR="00EC1EA5" w:rsidRDefault="00EC1EA5">
      <w:pPr>
        <w:rPr>
          <w:rFonts w:eastAsia="仿宋"/>
        </w:rPr>
      </w:pPr>
    </w:p>
    <w:p w:rsidR="00EC1EA5" w:rsidRDefault="00AE0E07">
      <w:pPr>
        <w:pStyle w:val="Heading1"/>
        <w:numPr>
          <w:ilvl w:val="0"/>
          <w:numId w:val="0"/>
        </w:numPr>
        <w:ind w:left="425" w:hanging="425"/>
        <w:rPr>
          <w:rFonts w:eastAsia="仿宋"/>
        </w:rPr>
      </w:pPr>
      <w:r>
        <w:rPr>
          <w:rFonts w:eastAsia="仿宋" w:hint="eastAsia"/>
        </w:rPr>
        <w:t>附件一</w:t>
      </w:r>
      <w:r>
        <w:rPr>
          <w:rFonts w:eastAsia="仿宋"/>
        </w:rPr>
        <w:t>：</w:t>
      </w:r>
      <w:r>
        <w:rPr>
          <w:rFonts w:eastAsia="仿宋" w:hint="eastAsia"/>
        </w:rPr>
        <w:t>典型</w:t>
      </w:r>
      <w:r>
        <w:rPr>
          <w:rFonts w:eastAsia="仿宋"/>
        </w:rPr>
        <w:t>国家工业</w:t>
      </w:r>
      <w:r>
        <w:rPr>
          <w:rFonts w:eastAsia="仿宋" w:hint="eastAsia"/>
        </w:rPr>
        <w:t>互联网</w:t>
      </w:r>
      <w:r>
        <w:rPr>
          <w:rFonts w:eastAsia="仿宋"/>
        </w:rPr>
        <w:t>频率管理规划与管理模式情况</w:t>
      </w:r>
    </w:p>
    <w:p w:rsidR="00EC1EA5" w:rsidRDefault="00AE0E07">
      <w:pPr>
        <w:rPr>
          <w:rFonts w:eastAsia="仿宋"/>
        </w:rPr>
      </w:pPr>
      <w:r>
        <w:rPr>
          <w:rFonts w:eastAsia="仿宋"/>
        </w:rPr>
        <w:br w:type="page"/>
      </w:r>
    </w:p>
    <w:p w:rsidR="00EC1EA5" w:rsidRDefault="00AE0E07">
      <w:pPr>
        <w:pStyle w:val="Heading1"/>
        <w:numPr>
          <w:ilvl w:val="0"/>
          <w:numId w:val="0"/>
        </w:numPr>
        <w:ind w:left="425" w:hanging="425"/>
        <w:rPr>
          <w:rFonts w:eastAsia="仿宋"/>
        </w:rPr>
      </w:pPr>
      <w:r>
        <w:rPr>
          <w:rFonts w:eastAsia="仿宋" w:hint="eastAsia"/>
        </w:rPr>
        <w:lastRenderedPageBreak/>
        <w:t>附件二</w:t>
      </w:r>
      <w:r>
        <w:rPr>
          <w:rFonts w:eastAsia="仿宋"/>
        </w:rPr>
        <w:t>：</w:t>
      </w:r>
      <w:r>
        <w:rPr>
          <w:rFonts w:eastAsia="仿宋" w:hint="eastAsia"/>
        </w:rPr>
        <w:t>频率需求测算</w:t>
      </w:r>
      <w:r>
        <w:rPr>
          <w:rFonts w:eastAsia="仿宋"/>
        </w:rPr>
        <w:t>分析与比较</w:t>
      </w:r>
    </w:p>
    <w:p w:rsidR="00EC1EA5" w:rsidRDefault="00EC1EA5">
      <w:pPr>
        <w:rPr>
          <w:rFonts w:eastAsia="仿宋"/>
        </w:rPr>
      </w:pPr>
    </w:p>
    <w:p w:rsidR="00EC1EA5" w:rsidRDefault="00EC1EA5">
      <w:pPr>
        <w:rPr>
          <w:rFonts w:eastAsia="仿宋"/>
        </w:rPr>
      </w:pPr>
    </w:p>
    <w:sectPr w:rsidR="00EC1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FangSong_GB2312">
    <w:altName w:val="Microsoft YaHei"/>
    <w:charset w:val="86"/>
    <w:family w:val="modern"/>
    <w:pitch w:val="fixed"/>
    <w:sig w:usb0="00000001" w:usb1="080E0000" w:usb2="00000010" w:usb3="00000000" w:csb0="00040000"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1" w:usb1="080E0000" w:usb2="00000010" w:usb3="00000000" w:csb0="00040000" w:csb1="00000000"/>
  </w:font>
  <w:font w:name="仿宋">
    <w:altName w:val="Microsoft YaHei"/>
    <w:charset w:val="86"/>
    <w:family w:val="auto"/>
    <w:pitch w:val="default"/>
    <w:sig w:usb0="800002BF" w:usb1="38CF7CFA" w:usb2="00000016" w:usb3="00000000" w:csb0="00040001" w:csb1="00000000"/>
  </w:font>
  <w:font w:name="方正小标宋_GBK">
    <w:altName w:val="Microsoft YaHei"/>
    <w:charset w:val="86"/>
    <w:family w:val="script"/>
    <w:pitch w:val="default"/>
    <w:sig w:usb0="00000000" w:usb1="0000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1D3"/>
    <w:multiLevelType w:val="singleLevel"/>
    <w:tmpl w:val="05AE01D3"/>
    <w:lvl w:ilvl="0">
      <w:start w:val="1"/>
      <w:numFmt w:val="decimal"/>
      <w:pStyle w:val="biblio"/>
      <w:lvlText w:val="[%1]"/>
      <w:lvlJc w:val="left"/>
      <w:pPr>
        <w:tabs>
          <w:tab w:val="left" w:pos="360"/>
        </w:tabs>
        <w:ind w:left="360" w:hanging="360"/>
      </w:pPr>
      <w:rPr>
        <w:rFonts w:cs="Times New Roman"/>
      </w:rPr>
    </w:lvl>
  </w:abstractNum>
  <w:abstractNum w:abstractNumId="1" w15:restartNumberingAfterBreak="0">
    <w:nsid w:val="269E3D91"/>
    <w:multiLevelType w:val="hybridMultilevel"/>
    <w:tmpl w:val="304ACE68"/>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2" w15:restartNumberingAfterBreak="0">
    <w:nsid w:val="374C1FF4"/>
    <w:multiLevelType w:val="multilevel"/>
    <w:tmpl w:val="374C1FF4"/>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428236A5"/>
    <w:multiLevelType w:val="multilevel"/>
    <w:tmpl w:val="428236A5"/>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1418" w:hanging="1418"/>
      </w:pPr>
      <w:rPr>
        <w:rFonts w:hint="eastAsia"/>
        <w:sz w:val="28"/>
        <w:szCs w:val="28"/>
      </w:rPr>
    </w:lvl>
    <w:lvl w:ilvl="3">
      <w:start w:val="1"/>
      <w:numFmt w:val="decimal"/>
      <w:pStyle w:val="Heading4"/>
      <w:lvlText w:val="%1.%2.%3.%4"/>
      <w:lvlJc w:val="left"/>
      <w:pPr>
        <w:ind w:left="1134" w:hanging="1134"/>
      </w:pPr>
      <w:rPr>
        <w:rFonts w:hint="eastAsia"/>
      </w:rPr>
    </w:lvl>
    <w:lvl w:ilvl="4">
      <w:start w:val="1"/>
      <w:numFmt w:val="decimal"/>
      <w:pStyle w:val="Heading5"/>
      <w:lvlText w:val="%1.%2.%3.%4.%5"/>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616D54A3"/>
    <w:multiLevelType w:val="multilevel"/>
    <w:tmpl w:val="616D54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3212E4"/>
    <w:multiLevelType w:val="multilevel"/>
    <w:tmpl w:val="7B3212E4"/>
    <w:lvl w:ilvl="0">
      <w:start w:val="1"/>
      <w:numFmt w:val="decimal"/>
      <w:pStyle w:val="ECCTabletitle"/>
      <w:suff w:val="space"/>
      <w:lvlText w:val="Table %1:"/>
      <w:lvlJc w:val="left"/>
      <w:pPr>
        <w:ind w:left="3054" w:hanging="360"/>
      </w:pPr>
      <w:rPr>
        <w:rFonts w:ascii="Arial" w:hAnsi="Arial" w:cs="Times New Roman" w:hint="default"/>
        <w:b/>
        <w:i w:val="0"/>
        <w:color w:val="auto"/>
        <w:sz w:val="20"/>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abstractNumId w:val="3"/>
  </w:num>
  <w:num w:numId="2">
    <w:abstractNumId w:val="0"/>
  </w:num>
  <w:num w:numId="3">
    <w:abstractNumId w:val="5"/>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Lina 2. (NSB - CN/Shanghai)">
    <w15:presenceInfo w15:providerId="AD" w15:userId="S::lina.2.wang@nokia-sbell.com::f1549962-8628-47d4-ad82-2ef5b1c94ec7"/>
  </w15:person>
  <w15:person w15:author="Lu Gao">
    <w15:presenceInfo w15:providerId="AD" w15:userId="S::lgao@qti.qualcomm.com::dc7a1d2c-e691-4830-8b67-1e46e616868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A3"/>
    <w:rsid w:val="00007166"/>
    <w:rsid w:val="000241C1"/>
    <w:rsid w:val="00067852"/>
    <w:rsid w:val="00093275"/>
    <w:rsid w:val="00110FDE"/>
    <w:rsid w:val="00124C2C"/>
    <w:rsid w:val="001513D2"/>
    <w:rsid w:val="00171BB4"/>
    <w:rsid w:val="001F72B5"/>
    <w:rsid w:val="00201F53"/>
    <w:rsid w:val="00287CD7"/>
    <w:rsid w:val="003146D3"/>
    <w:rsid w:val="00316092"/>
    <w:rsid w:val="00336D50"/>
    <w:rsid w:val="00374140"/>
    <w:rsid w:val="00375D9E"/>
    <w:rsid w:val="00382814"/>
    <w:rsid w:val="00392772"/>
    <w:rsid w:val="003A1748"/>
    <w:rsid w:val="003A51A5"/>
    <w:rsid w:val="003B417F"/>
    <w:rsid w:val="003E363F"/>
    <w:rsid w:val="003E3BA6"/>
    <w:rsid w:val="003F6566"/>
    <w:rsid w:val="00425ED4"/>
    <w:rsid w:val="00474407"/>
    <w:rsid w:val="0047656A"/>
    <w:rsid w:val="0048435E"/>
    <w:rsid w:val="004A32C5"/>
    <w:rsid w:val="004D2E6B"/>
    <w:rsid w:val="004D34DA"/>
    <w:rsid w:val="00504B2E"/>
    <w:rsid w:val="005315EA"/>
    <w:rsid w:val="00531A66"/>
    <w:rsid w:val="00566521"/>
    <w:rsid w:val="00573E70"/>
    <w:rsid w:val="005B228D"/>
    <w:rsid w:val="0060418C"/>
    <w:rsid w:val="0062394F"/>
    <w:rsid w:val="006665AA"/>
    <w:rsid w:val="00696733"/>
    <w:rsid w:val="006F5A73"/>
    <w:rsid w:val="00733430"/>
    <w:rsid w:val="00737C87"/>
    <w:rsid w:val="00792382"/>
    <w:rsid w:val="00847C1A"/>
    <w:rsid w:val="008636B6"/>
    <w:rsid w:val="00872F31"/>
    <w:rsid w:val="008A2F9C"/>
    <w:rsid w:val="008D0F45"/>
    <w:rsid w:val="00925BA0"/>
    <w:rsid w:val="0097393F"/>
    <w:rsid w:val="00974277"/>
    <w:rsid w:val="00985B30"/>
    <w:rsid w:val="00986946"/>
    <w:rsid w:val="00992EC5"/>
    <w:rsid w:val="009967A9"/>
    <w:rsid w:val="009E470B"/>
    <w:rsid w:val="00A372D7"/>
    <w:rsid w:val="00A4722E"/>
    <w:rsid w:val="00A473FA"/>
    <w:rsid w:val="00A6412C"/>
    <w:rsid w:val="00AE0E07"/>
    <w:rsid w:val="00B65C78"/>
    <w:rsid w:val="00B824F1"/>
    <w:rsid w:val="00B978E6"/>
    <w:rsid w:val="00BD229F"/>
    <w:rsid w:val="00BE30C4"/>
    <w:rsid w:val="00C264A3"/>
    <w:rsid w:val="00C36E20"/>
    <w:rsid w:val="00C5338A"/>
    <w:rsid w:val="00C86C9F"/>
    <w:rsid w:val="00CE1152"/>
    <w:rsid w:val="00CF0DDE"/>
    <w:rsid w:val="00CF19F5"/>
    <w:rsid w:val="00CF6C38"/>
    <w:rsid w:val="00D55BAE"/>
    <w:rsid w:val="00D80584"/>
    <w:rsid w:val="00DA3963"/>
    <w:rsid w:val="00DD2B5B"/>
    <w:rsid w:val="00DD76C3"/>
    <w:rsid w:val="00E16A46"/>
    <w:rsid w:val="00E94ED4"/>
    <w:rsid w:val="00EC1EA5"/>
    <w:rsid w:val="00ED667F"/>
    <w:rsid w:val="00F43DB1"/>
    <w:rsid w:val="00F77F72"/>
    <w:rsid w:val="38EB6C68"/>
    <w:rsid w:val="47E320D2"/>
    <w:rsid w:val="4D701C44"/>
    <w:rsid w:val="605F3FD6"/>
    <w:rsid w:val="6560037A"/>
    <w:rsid w:val="69074BE2"/>
    <w:rsid w:val="69B2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714A"/>
  <w15:docId w15:val="{08EC256E-CB9C-43FD-B824-A021DC1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ind w:firstLine="420"/>
      <w:jc w:val="both"/>
    </w:pPr>
    <w:rPr>
      <w:rFonts w:eastAsia="FangSong_GB2312" w:cstheme="minorBidi"/>
      <w:kern w:val="2"/>
      <w:sz w:val="24"/>
      <w:szCs w:val="22"/>
    </w:rPr>
  </w:style>
  <w:style w:type="paragraph" w:styleId="Heading1">
    <w:name w:val="heading 1"/>
    <w:basedOn w:val="Normal"/>
    <w:next w:val="Normal"/>
    <w:link w:val="Heading1Char"/>
    <w:uiPriority w:val="9"/>
    <w:qFormat/>
    <w:pPr>
      <w:keepNext/>
      <w:keepLines/>
      <w:numPr>
        <w:numId w:val="1"/>
      </w:numPr>
      <w:spacing w:before="120" w:after="120"/>
      <w:outlineLvl w:val="0"/>
    </w:pPr>
    <w:rPr>
      <w:rFonts w:eastAsia="SimSun" w:cs="Times New Roman"/>
      <w:b/>
      <w:bCs/>
      <w:kern w:val="44"/>
      <w:sz w:val="28"/>
      <w:szCs w:val="44"/>
    </w:rPr>
  </w:style>
  <w:style w:type="paragraph" w:styleId="Heading2">
    <w:name w:val="heading 2"/>
    <w:basedOn w:val="Normal"/>
    <w:next w:val="Normal"/>
    <w:link w:val="Heading2Char"/>
    <w:uiPriority w:val="9"/>
    <w:unhideWhenUsed/>
    <w:qFormat/>
    <w:pPr>
      <w:keepNext/>
      <w:keepLines/>
      <w:numPr>
        <w:ilvl w:val="1"/>
        <w:numId w:val="1"/>
      </w:numPr>
      <w:spacing w:before="120" w:after="120"/>
      <w:outlineLvl w:val="1"/>
    </w:pPr>
    <w:rPr>
      <w:rFonts w:ascii="SimSun" w:eastAsia="SimSun" w:hAnsi="SimSun" w:cstheme="majorBidi"/>
      <w:b/>
      <w:bCs/>
      <w:sz w:val="28"/>
      <w:szCs w:val="28"/>
    </w:rPr>
  </w:style>
  <w:style w:type="paragraph" w:styleId="Heading3">
    <w:name w:val="heading 3"/>
    <w:basedOn w:val="Normal"/>
    <w:next w:val="Normal"/>
    <w:link w:val="Heading3Char"/>
    <w:uiPriority w:val="9"/>
    <w:unhideWhenUsed/>
    <w:qFormat/>
    <w:pPr>
      <w:keepNext/>
      <w:keepLines/>
      <w:numPr>
        <w:ilvl w:val="2"/>
        <w:numId w:val="1"/>
      </w:numPr>
      <w:tabs>
        <w:tab w:val="left" w:pos="993"/>
      </w:tabs>
      <w:spacing w:before="120" w:after="120" w:line="240" w:lineRule="auto"/>
      <w:outlineLvl w:val="2"/>
    </w:pPr>
    <w:rPr>
      <w:sz w:val="28"/>
      <w:szCs w:val="28"/>
    </w:rPr>
  </w:style>
  <w:style w:type="paragraph" w:styleId="Heading4">
    <w:name w:val="heading 4"/>
    <w:basedOn w:val="Normal"/>
    <w:next w:val="Normal"/>
    <w:link w:val="Heading4Char"/>
    <w:uiPriority w:val="9"/>
    <w:unhideWhenUsed/>
    <w:qFormat/>
    <w:pPr>
      <w:numPr>
        <w:ilvl w:val="3"/>
        <w:numId w:val="1"/>
      </w:numPr>
      <w:outlineLvl w:val="3"/>
    </w:pPr>
  </w:style>
  <w:style w:type="paragraph" w:styleId="Heading5">
    <w:name w:val="heading 5"/>
    <w:basedOn w:val="Normal"/>
    <w:next w:val="Normal"/>
    <w:link w:val="Heading5Char"/>
    <w:uiPriority w:val="9"/>
    <w:unhideWhenUsed/>
    <w:qFormat/>
    <w:pPr>
      <w:keepNext/>
      <w:keepLines/>
      <w:numPr>
        <w:ilvl w:val="4"/>
        <w:numId w:val="1"/>
      </w:numPr>
      <w:spacing w:before="120" w:line="240" w:lineRule="auto"/>
      <w:outlineLvl w:val="4"/>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widowControl/>
      <w:jc w:val="center"/>
    </w:pPr>
    <w:rPr>
      <w:rFonts w:ascii="SimHei" w:eastAsia="SimHei" w:hAnsi="SimHei"/>
      <w:b/>
      <w:bCs/>
      <w:color w:val="000000" w:themeColor="text1"/>
      <w:sz w:val="21"/>
      <w:szCs w:val="21"/>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eastAsia="SimSun" w:hAnsi="Segoe UI" w:cs="Segoe UI"/>
      <w:sz w:val="18"/>
      <w:szCs w:val="18"/>
    </w:rPr>
  </w:style>
  <w:style w:type="paragraph" w:styleId="Footer">
    <w:name w:val="footer"/>
    <w:basedOn w:val="Normal"/>
    <w:link w:val="FooterChar"/>
    <w:uiPriority w:val="99"/>
    <w:semiHidden/>
    <w:unhideWhenUsed/>
    <w:qFormat/>
    <w:pPr>
      <w:tabs>
        <w:tab w:val="center" w:pos="4153"/>
        <w:tab w:val="right" w:pos="8306"/>
      </w:tabs>
      <w:snapToGrid w:val="0"/>
      <w:jc w:val="left"/>
    </w:pPr>
    <w:rPr>
      <w:rFonts w:eastAsia="SimSun" w:cs="Times New Roman"/>
      <w:sz w:val="18"/>
      <w:szCs w:val="18"/>
    </w:rPr>
  </w:style>
  <w:style w:type="paragraph" w:styleId="Header">
    <w:name w:val="header"/>
    <w:basedOn w:val="Normal"/>
    <w:link w:val="HeaderChar"/>
    <w:uiPriority w:val="99"/>
    <w:semiHidden/>
    <w:unhideWhenUsed/>
    <w:qFormat/>
    <w:pPr>
      <w:pBdr>
        <w:bottom w:val="single" w:sz="6" w:space="1" w:color="auto"/>
      </w:pBdr>
      <w:tabs>
        <w:tab w:val="center" w:pos="4153"/>
        <w:tab w:val="right" w:pos="8306"/>
      </w:tabs>
      <w:snapToGrid w:val="0"/>
      <w:jc w:val="center"/>
    </w:pPr>
    <w:rPr>
      <w:rFonts w:eastAsia="SimSun" w:cs="Times New Roman"/>
      <w:sz w:val="18"/>
      <w:szCs w:val="18"/>
    </w:rPr>
  </w:style>
  <w:style w:type="paragraph" w:styleId="FootnoteText">
    <w:name w:val="footnote text"/>
    <w:basedOn w:val="Normal"/>
    <w:link w:val="FootnoteTextChar"/>
    <w:uiPriority w:val="99"/>
    <w:semiHidden/>
    <w:unhideWhenUsed/>
    <w:qFormat/>
    <w:pPr>
      <w:snapToGrid w:val="0"/>
      <w:jc w:val="left"/>
    </w:pPr>
    <w:rPr>
      <w:sz w:val="18"/>
      <w:szCs w:val="18"/>
    </w:rPr>
  </w:style>
  <w:style w:type="paragraph" w:styleId="NormalWeb">
    <w:name w:val="Normal (Web)"/>
    <w:basedOn w:val="Normal"/>
    <w:uiPriority w:val="99"/>
    <w:semiHidden/>
    <w:unhideWhenUsed/>
    <w:qFormat/>
    <w:pPr>
      <w:widowControl/>
      <w:spacing w:after="240"/>
      <w:jc w:val="left"/>
    </w:pPr>
    <w:rPr>
      <w:rFonts w:eastAsia="Times New Roman" w:cs="Times New Roman"/>
      <w:kern w:val="0"/>
      <w:szCs w:val="24"/>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HTMLCite">
    <w:name w:val="HTML Cite"/>
    <w:basedOn w:val="DefaultParagraphFont"/>
    <w:uiPriority w:val="99"/>
    <w:semiHidden/>
    <w:unhideWhenUsed/>
    <w:qFormat/>
    <w:rPr>
      <w:color w:val="006D21"/>
    </w:rPr>
  </w:style>
  <w:style w:type="character" w:styleId="FootnoteReference">
    <w:name w:val="footnote reference"/>
    <w:basedOn w:val="DefaultParagraphFont"/>
    <w:uiPriority w:val="99"/>
    <w:semiHidden/>
    <w:unhideWhenUsed/>
    <w:qFormat/>
    <w:rPr>
      <w:vertAlign w:val="superscript"/>
    </w:rPr>
  </w:style>
  <w:style w:type="table" w:styleId="TableGrid">
    <w:name w:val="Table Grid"/>
    <w:basedOn w:val="TableNormal"/>
    <w:uiPriority w:val="59"/>
    <w:qFormat/>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basedOn w:val="DefaultParagraphFont"/>
    <w:link w:val="Heading1"/>
    <w:uiPriority w:val="9"/>
    <w:rPr>
      <w:rFonts w:ascii="Times New Roman" w:eastAsia="SimSun" w:hAnsi="Times New Roman" w:cs="Times New Roman"/>
      <w:b/>
      <w:bCs/>
      <w:kern w:val="44"/>
      <w:sz w:val="28"/>
      <w:szCs w:val="44"/>
    </w:rPr>
  </w:style>
  <w:style w:type="character" w:customStyle="1" w:styleId="FootnoteTextChar">
    <w:name w:val="Footnote Text Char"/>
    <w:basedOn w:val="DefaultParagraphFont"/>
    <w:link w:val="FootnoteText"/>
    <w:uiPriority w:val="99"/>
    <w:semiHidden/>
    <w:rPr>
      <w:sz w:val="18"/>
      <w:szCs w:val="18"/>
    </w:rPr>
  </w:style>
  <w:style w:type="character" w:customStyle="1" w:styleId="Heading2Char">
    <w:name w:val="Heading 2 Char"/>
    <w:basedOn w:val="DefaultParagraphFont"/>
    <w:link w:val="Heading2"/>
    <w:uiPriority w:val="9"/>
    <w:rPr>
      <w:rFonts w:ascii="SimSun" w:eastAsia="SimSun" w:hAnsi="SimSun" w:cstheme="majorBidi"/>
      <w:b/>
      <w:bCs/>
      <w:sz w:val="28"/>
      <w:szCs w:val="28"/>
    </w:rPr>
  </w:style>
  <w:style w:type="character" w:customStyle="1" w:styleId="3">
    <w:name w:val="标题 3 字符"/>
    <w:basedOn w:val="DefaultParagraphFont"/>
    <w:uiPriority w:val="9"/>
    <w:qFormat/>
    <w:rPr>
      <w:rFonts w:ascii="Times New Roman" w:eastAsia="FangSong_GB2312" w:hAnsi="Times New Roman"/>
      <w:sz w:val="28"/>
      <w:szCs w:val="28"/>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widowControl/>
      <w:jc w:val="left"/>
    </w:pPr>
    <w:rPr>
      <w:rFonts w:ascii="Arial" w:hAnsi="Arial" w:cs="Arial"/>
      <w:sz w:val="18"/>
      <w:lang w:val="en-GB" w:eastAsia="en-US"/>
    </w:rPr>
  </w:style>
  <w:style w:type="character" w:customStyle="1" w:styleId="B2Char">
    <w:name w:val="B2 Char"/>
    <w:link w:val="B2"/>
    <w:qFormat/>
    <w:locked/>
    <w:rPr>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lang w:val="en-GB" w:eastAsia="en-US"/>
    </w:rPr>
  </w:style>
  <w:style w:type="paragraph" w:customStyle="1" w:styleId="TH">
    <w:name w:val="TH"/>
    <w:basedOn w:val="Normal"/>
    <w:qFormat/>
    <w:pPr>
      <w:keepNext/>
      <w:keepLines/>
      <w:widowControl/>
      <w:spacing w:before="60" w:after="180"/>
      <w:jc w:val="center"/>
    </w:pPr>
    <w:rPr>
      <w:rFonts w:ascii="Arial" w:eastAsia="SimSun" w:hAnsi="Arial" w:cs="Times New Roman"/>
      <w:b/>
      <w:kern w:val="0"/>
      <w:sz w:val="20"/>
      <w:szCs w:val="20"/>
      <w:lang w:val="en-GB" w:eastAsia="en-US"/>
    </w:rPr>
  </w:style>
  <w:style w:type="character" w:customStyle="1" w:styleId="TabletextChar">
    <w:name w:val="Table_text Char"/>
    <w:link w:val="Tabletext"/>
    <w:qFormat/>
    <w:locked/>
    <w:rPr>
      <w:lang w:val="en-GB" w:eastAsia="en-US"/>
    </w:rPr>
  </w:style>
  <w:style w:type="paragraph" w:customStyle="1" w:styleId="Tabletext">
    <w:name w:val="Table_text"/>
    <w:basedOn w:val="Normal"/>
    <w:link w:val="TabletextChar"/>
    <w:uiPriority w:val="99"/>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lang w:val="en-GB" w:eastAsia="en-US"/>
    </w:rPr>
  </w:style>
  <w:style w:type="paragraph" w:customStyle="1" w:styleId="tabletext0">
    <w:name w:val="tabletext0"/>
    <w:basedOn w:val="Normal"/>
    <w:uiPriority w:val="99"/>
    <w:qFormat/>
    <w:pPr>
      <w:widowControl/>
      <w:spacing w:before="100" w:beforeAutospacing="1" w:after="100" w:afterAutospacing="1"/>
      <w:jc w:val="left"/>
    </w:pPr>
    <w:rPr>
      <w:rFonts w:ascii="Gulim" w:eastAsia="Gulim" w:hAnsi="Gulim" w:cs="Calibri"/>
      <w:kern w:val="0"/>
      <w:szCs w:val="24"/>
      <w:lang w:val="sv-SE" w:eastAsia="sv-SE"/>
    </w:rPr>
  </w:style>
  <w:style w:type="character" w:customStyle="1" w:styleId="Heading4Char">
    <w:name w:val="Heading 4 Char"/>
    <w:basedOn w:val="DefaultParagraphFont"/>
    <w:link w:val="Heading4"/>
    <w:uiPriority w:val="9"/>
    <w:qFormat/>
    <w:rPr>
      <w:rFonts w:ascii="Times New Roman" w:eastAsia="FangSong_GB2312" w:hAnsi="Times New Roman"/>
      <w:sz w:val="24"/>
    </w:rPr>
  </w:style>
  <w:style w:type="paragraph" w:customStyle="1" w:styleId="msonormal0">
    <w:name w:val="msonormal"/>
    <w:basedOn w:val="Normal"/>
    <w:uiPriority w:val="99"/>
    <w:semiHidden/>
    <w:qFormat/>
    <w:pPr>
      <w:widowControl/>
      <w:spacing w:after="240"/>
      <w:jc w:val="left"/>
    </w:pPr>
    <w:rPr>
      <w:rFonts w:eastAsia="Times New Roman" w:cs="Times New Roman"/>
      <w:kern w:val="0"/>
      <w:szCs w:val="24"/>
    </w:rPr>
  </w:style>
  <w:style w:type="character" w:customStyle="1" w:styleId="HeaderChar">
    <w:name w:val="Header Char"/>
    <w:basedOn w:val="DefaultParagraphFont"/>
    <w:link w:val="Header"/>
    <w:uiPriority w:val="99"/>
    <w:semiHidden/>
    <w:qFormat/>
    <w:rPr>
      <w:rFonts w:ascii="Times New Roman" w:eastAsia="SimSun" w:hAnsi="Times New Roman" w:cs="Times New Roman"/>
      <w:sz w:val="18"/>
      <w:szCs w:val="18"/>
    </w:rPr>
  </w:style>
  <w:style w:type="character" w:customStyle="1" w:styleId="FooterChar">
    <w:name w:val="Footer Char"/>
    <w:basedOn w:val="DefaultParagraphFont"/>
    <w:link w:val="Footer"/>
    <w:uiPriority w:val="99"/>
    <w:semiHidden/>
    <w:qFormat/>
    <w:rPr>
      <w:rFonts w:ascii="Times New Roman" w:eastAsia="SimSun" w:hAnsi="Times New Roman" w:cs="Times New Roman"/>
      <w:sz w:val="18"/>
      <w:szCs w:val="18"/>
    </w:rPr>
  </w:style>
  <w:style w:type="character" w:customStyle="1" w:styleId="CaptionChar">
    <w:name w:val="Caption Char"/>
    <w:link w:val="Caption"/>
    <w:uiPriority w:val="35"/>
    <w:qFormat/>
    <w:locked/>
    <w:rPr>
      <w:rFonts w:ascii="SimHei" w:eastAsia="SimHei" w:hAnsi="SimHei"/>
      <w:b/>
      <w:bCs/>
      <w:color w:val="000000" w:themeColor="text1"/>
      <w:szCs w:val="21"/>
    </w:rPr>
  </w:style>
  <w:style w:type="character" w:customStyle="1" w:styleId="ListParagraphChar">
    <w:name w:val="List Paragraph Char"/>
    <w:aliases w:val="Normal bullet 2 Char,Bullet list Char,List Paragraph1 Char,Numbered List Char,1st level - Bullet List Paragraph Char,Lettre d'introduction Char"/>
    <w:basedOn w:val="DefaultParagraphFont"/>
    <w:link w:val="ListParagraph"/>
    <w:uiPriority w:val="34"/>
    <w:qFormat/>
    <w:locked/>
    <w:rPr>
      <w:rFonts w:ascii="Times New Roman" w:eastAsia="SimSun" w:hAnsi="Times New Roman" w:cs="Times New Roman"/>
      <w:szCs w:val="24"/>
    </w:rPr>
  </w:style>
  <w:style w:type="paragraph" w:styleId="ListParagraph">
    <w:name w:val="List Paragraph"/>
    <w:aliases w:val="Normal bullet 2,Bullet list,List Paragraph1,Numbered List,1st level - Bullet List Paragraph,Lettre d'introduction"/>
    <w:basedOn w:val="Normal"/>
    <w:link w:val="ListParagraphChar"/>
    <w:uiPriority w:val="34"/>
    <w:qFormat/>
    <w:pPr>
      <w:ind w:firstLineChars="200" w:firstLine="200"/>
    </w:pPr>
    <w:rPr>
      <w:rFonts w:eastAsia="SimSun" w:cs="Times New Roman"/>
      <w:szCs w:val="24"/>
    </w:rPr>
  </w:style>
  <w:style w:type="paragraph" w:customStyle="1" w:styleId="Default">
    <w:name w:val="Default"/>
    <w:uiPriority w:val="99"/>
    <w:semiHidden/>
    <w:qFormat/>
    <w:pPr>
      <w:widowControl w:val="0"/>
      <w:autoSpaceDE w:val="0"/>
      <w:autoSpaceDN w:val="0"/>
      <w:adjustRightInd w:val="0"/>
    </w:pPr>
    <w:rPr>
      <w:rFonts w:ascii="Arial" w:eastAsiaTheme="minorEastAsia" w:hAnsi="Arial" w:cs="Arial"/>
      <w:color w:val="000000"/>
      <w:sz w:val="24"/>
      <w:szCs w:val="24"/>
    </w:rPr>
  </w:style>
  <w:style w:type="paragraph" w:customStyle="1" w:styleId="biblio">
    <w:name w:val="biblio"/>
    <w:basedOn w:val="Normal"/>
    <w:uiPriority w:val="99"/>
    <w:semiHidden/>
    <w:qFormat/>
    <w:pPr>
      <w:keepLines/>
      <w:widowControl/>
      <w:numPr>
        <w:numId w:val="2"/>
      </w:numPr>
      <w:spacing w:before="120"/>
    </w:pPr>
    <w:rPr>
      <w:rFonts w:eastAsia="SimSun" w:cs="Times New Roman"/>
      <w:kern w:val="0"/>
      <w:sz w:val="20"/>
      <w:lang w:val="en-GB" w:eastAsia="it-IT"/>
    </w:rPr>
  </w:style>
  <w:style w:type="paragraph" w:customStyle="1" w:styleId="ECCTabletitle">
    <w:name w:val="ECC Table title"/>
    <w:basedOn w:val="Normal"/>
    <w:next w:val="Normal"/>
    <w:uiPriority w:val="99"/>
    <w:semiHidden/>
    <w:qFormat/>
    <w:pPr>
      <w:keepNext/>
      <w:keepLines/>
      <w:widowControl/>
      <w:numPr>
        <w:numId w:val="3"/>
      </w:numPr>
      <w:spacing w:before="60" w:after="120"/>
      <w:jc w:val="center"/>
    </w:pPr>
    <w:rPr>
      <w:rFonts w:ascii="Arial" w:eastAsia="Times New Roman" w:hAnsi="Arial" w:cs="Times New Roman"/>
      <w:b/>
      <w:kern w:val="0"/>
      <w:sz w:val="20"/>
      <w:szCs w:val="24"/>
      <w:lang w:val="en-GB" w:eastAsia="en-US"/>
    </w:rPr>
  </w:style>
  <w:style w:type="paragraph" w:customStyle="1" w:styleId="NoSpacing1">
    <w:name w:val="No Spacing1"/>
    <w:uiPriority w:val="99"/>
    <w:semiHidden/>
    <w:qFormat/>
    <w:pPr>
      <w:jc w:val="both"/>
    </w:pPr>
    <w:rPr>
      <w:rFonts w:ascii="Arial" w:eastAsia="Times New Roman" w:hAnsi="Arial"/>
      <w:sz w:val="22"/>
      <w:lang w:val="nb-NO" w:eastAsia="de-DE"/>
    </w:rPr>
  </w:style>
  <w:style w:type="paragraph" w:customStyle="1" w:styleId="Tabletitle">
    <w:name w:val="Table_title"/>
    <w:basedOn w:val="Normal"/>
    <w:next w:val="Tabletext"/>
    <w:uiPriority w:val="99"/>
    <w:semiHidden/>
    <w:qFormat/>
    <w:pPr>
      <w:keepNext/>
      <w:keepLines/>
      <w:widowControl/>
      <w:tabs>
        <w:tab w:val="left" w:pos="1134"/>
        <w:tab w:val="left" w:pos="1871"/>
        <w:tab w:val="left" w:pos="2268"/>
      </w:tabs>
      <w:overflowPunct w:val="0"/>
      <w:autoSpaceDE w:val="0"/>
      <w:autoSpaceDN w:val="0"/>
      <w:adjustRightInd w:val="0"/>
      <w:spacing w:after="120"/>
      <w:jc w:val="center"/>
    </w:pPr>
    <w:rPr>
      <w:rFonts w:ascii="Times New Roman Bold" w:eastAsia="MS Mincho" w:hAnsi="Times New Roman Bold" w:cs="Times New Roman"/>
      <w:b/>
      <w:kern w:val="0"/>
      <w:sz w:val="20"/>
      <w:szCs w:val="20"/>
      <w:lang w:val="en-GB" w:eastAsia="en-US"/>
    </w:rPr>
  </w:style>
  <w:style w:type="paragraph" w:customStyle="1" w:styleId="Tablehead">
    <w:name w:val="Table_head"/>
    <w:basedOn w:val="Normal"/>
    <w:uiPriority w:val="99"/>
    <w:semiHidden/>
    <w:qFormat/>
    <w:pPr>
      <w:keepNext/>
      <w:widowControl/>
      <w:tabs>
        <w:tab w:val="left" w:pos="1134"/>
        <w:tab w:val="left" w:pos="1871"/>
        <w:tab w:val="left" w:pos="2268"/>
      </w:tabs>
      <w:overflowPunct w:val="0"/>
      <w:autoSpaceDE w:val="0"/>
      <w:autoSpaceDN w:val="0"/>
      <w:adjustRightInd w:val="0"/>
      <w:spacing w:before="80" w:after="80"/>
      <w:jc w:val="center"/>
    </w:pPr>
    <w:rPr>
      <w:rFonts w:ascii="Times New Roman Bold" w:eastAsia="MS Mincho" w:hAnsi="Times New Roman Bold" w:cs="Times New Roman Bold"/>
      <w:b/>
      <w:kern w:val="0"/>
      <w:sz w:val="20"/>
      <w:szCs w:val="20"/>
      <w:lang w:val="en-GB" w:eastAsia="en-US"/>
    </w:rPr>
  </w:style>
  <w:style w:type="paragraph" w:customStyle="1" w:styleId="TableNo">
    <w:name w:val="Table_No"/>
    <w:basedOn w:val="Normal"/>
    <w:next w:val="Normal"/>
    <w:uiPriority w:val="99"/>
    <w:semiHidden/>
    <w:qFormat/>
    <w:pPr>
      <w:keepNext/>
      <w:widowControl/>
      <w:tabs>
        <w:tab w:val="left" w:pos="1134"/>
        <w:tab w:val="left" w:pos="1871"/>
        <w:tab w:val="left" w:pos="2268"/>
      </w:tabs>
      <w:overflowPunct w:val="0"/>
      <w:autoSpaceDE w:val="0"/>
      <w:autoSpaceDN w:val="0"/>
      <w:adjustRightInd w:val="0"/>
      <w:spacing w:before="560" w:after="120"/>
      <w:jc w:val="center"/>
    </w:pPr>
    <w:rPr>
      <w:rFonts w:eastAsia="MS Mincho" w:cs="Times New Roman"/>
      <w:caps/>
      <w:kern w:val="0"/>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5Char">
    <w:name w:val="Heading 5 Char"/>
    <w:basedOn w:val="DefaultParagraphFont"/>
    <w:link w:val="Heading5"/>
    <w:uiPriority w:val="9"/>
    <w:qFormat/>
    <w:rPr>
      <w:rFonts w:ascii="Times New Roman" w:eastAsia="FangSong_GB2312" w:hAnsi="Times New Roman"/>
      <w:sz w:val="24"/>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Equation">
    <w:name w:val="Equation"/>
    <w:basedOn w:val="Normal"/>
    <w:qFormat/>
    <w:pPr>
      <w:widowControl/>
      <w:tabs>
        <w:tab w:val="left" w:pos="794"/>
        <w:tab w:val="center" w:pos="4820"/>
        <w:tab w:val="right" w:pos="9639"/>
      </w:tabs>
      <w:overflowPunct w:val="0"/>
      <w:autoSpaceDE w:val="0"/>
      <w:autoSpaceDN w:val="0"/>
      <w:adjustRightInd w:val="0"/>
      <w:spacing w:before="120" w:after="0" w:line="240" w:lineRule="auto"/>
      <w:ind w:firstLine="0"/>
      <w:textAlignment w:val="baseline"/>
    </w:pPr>
    <w:rPr>
      <w:rFonts w:eastAsia="DengXian" w:cs="Times New Roman"/>
      <w:kern w:val="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customXml" Target="../customXml/item3.xml"/><Relationship Id="rId21" Type="http://schemas.openxmlformats.org/officeDocument/2006/relationships/oleObject" Target="embeddings/oleObject7.bin"/><Relationship Id="rId34" Type="http://schemas.openxmlformats.org/officeDocument/2006/relationships/hyperlink" Target="http://www.itu.int/rec/R-REC-M.1651/en" TargetMode="External"/><Relationship Id="rId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jpeg"/><Relationship Id="rId37" Type="http://schemas.microsoft.com/office/2011/relationships/people" Target="people.xml"/><Relationship Id="rId40"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1.bin"/><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hyperlink" Target="http://www.itu.int/rec/R-REC-M.2083/en" TargetMode="External"/><Relationship Id="rId8" Type="http://schemas.openxmlformats.org/officeDocument/2006/relationships/image" Target="media/image1.wmf"/><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cid:image001.jpg@01D460C3.1788FD90" TargetMode="External"/><Relationship Id="rId3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work\13-&#29289;&#32852;&#32593;\&#24037;&#19994;&#20114;&#32852;&#32593;\&#32509;&#25918;&#26479;&#26234;&#24935;&#24037;&#19994;\&#32509;&#25918;&#26479;&#30003;&#25253;&#26448;&#26009;-&#22330;&#26223;&#31561;&#20449;&#24687;&#32479;&#3574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工业应用占比分析</a:t>
            </a: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应用数量分析!$H$12</c:f>
              <c:strCache>
                <c:ptCount val="1"/>
                <c:pt idx="0">
                  <c:v>应用占比</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应用数量分析!$G$13:$G$22</c:f>
              <c:strCache>
                <c:ptCount val="10"/>
                <c:pt idx="0">
                  <c:v>AR/VR</c:v>
                </c:pt>
                <c:pt idx="1">
                  <c:v>工业视觉</c:v>
                </c:pt>
                <c:pt idx="2">
                  <c:v>无人巡检</c:v>
                </c:pt>
                <c:pt idx="3">
                  <c:v>数据采集</c:v>
                </c:pt>
                <c:pt idx="4">
                  <c:v>AGV</c:v>
                </c:pt>
                <c:pt idx="5">
                  <c:v>环境监控</c:v>
                </c:pt>
                <c:pt idx="6">
                  <c:v>视频监控</c:v>
                </c:pt>
                <c:pt idx="7">
                  <c:v>远程监控运维</c:v>
                </c:pt>
                <c:pt idx="8">
                  <c:v>远程控制</c:v>
                </c:pt>
                <c:pt idx="9">
                  <c:v>移动办公</c:v>
                </c:pt>
              </c:strCache>
            </c:strRef>
          </c:cat>
          <c:val>
            <c:numRef>
              <c:f>应用数量分析!$H$13:$H$22</c:f>
              <c:numCache>
                <c:formatCode>0%</c:formatCode>
                <c:ptCount val="10"/>
                <c:pt idx="0">
                  <c:v>0.14150943396226401</c:v>
                </c:pt>
                <c:pt idx="1">
                  <c:v>0.14150943396226401</c:v>
                </c:pt>
                <c:pt idx="2">
                  <c:v>0.113207547169811</c:v>
                </c:pt>
                <c:pt idx="3">
                  <c:v>0.10377358490565999</c:v>
                </c:pt>
                <c:pt idx="4">
                  <c:v>9.4339622641509399E-2</c:v>
                </c:pt>
                <c:pt idx="5">
                  <c:v>5.6603773584905703E-2</c:v>
                </c:pt>
                <c:pt idx="6">
                  <c:v>5.6603773584905703E-2</c:v>
                </c:pt>
                <c:pt idx="7">
                  <c:v>5.6603773584905703E-2</c:v>
                </c:pt>
                <c:pt idx="8">
                  <c:v>4.71698113207547E-2</c:v>
                </c:pt>
                <c:pt idx="9">
                  <c:v>3.77358490566038E-2</c:v>
                </c:pt>
              </c:numCache>
            </c:numRef>
          </c:val>
          <c:extLst>
            <c:ext xmlns:c16="http://schemas.microsoft.com/office/drawing/2014/chart" uri="{C3380CC4-5D6E-409C-BE32-E72D297353CC}">
              <c16:uniqueId val="{00000000-34C8-45CE-800F-8BD13CF810B6}"/>
            </c:ext>
          </c:extLst>
        </c:ser>
        <c:dLbls>
          <c:showLegendKey val="0"/>
          <c:showVal val="0"/>
          <c:showCatName val="0"/>
          <c:showSerName val="0"/>
          <c:showPercent val="0"/>
          <c:showBubbleSize val="0"/>
        </c:dLbls>
        <c:gapWidth val="219"/>
        <c:overlap val="-27"/>
        <c:axId val="525951672"/>
        <c:axId val="525958232"/>
      </c:barChart>
      <c:catAx>
        <c:axId val="525951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525958232"/>
        <c:crosses val="autoZero"/>
        <c:auto val="1"/>
        <c:lblAlgn val="ctr"/>
        <c:lblOffset val="100"/>
        <c:noMultiLvlLbl val="0"/>
      </c:catAx>
      <c:valAx>
        <c:axId val="525958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525951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2020-09-28T07:00:00+00:00</Meeting_x0020_Date>
    <Organization_x0020_Name xmlns="061b9647-4e8e-4322-8827-bc9d1fc10aaf">AII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5070B-2C95-44EC-A951-61E417F1FDC4}">
  <ds:schemaRefs>
    <ds:schemaRef ds:uri="http://schemas.openxmlformats.org/officeDocument/2006/bibliography"/>
  </ds:schemaRefs>
</ds:datastoreItem>
</file>

<file path=customXml/itemProps3.xml><?xml version="1.0" encoding="utf-8"?>
<ds:datastoreItem xmlns:ds="http://schemas.openxmlformats.org/officeDocument/2006/customXml" ds:itemID="{A033E24F-F61F-4B08-B887-7960A2D3BEE3}"/>
</file>

<file path=customXml/itemProps4.xml><?xml version="1.0" encoding="utf-8"?>
<ds:datastoreItem xmlns:ds="http://schemas.openxmlformats.org/officeDocument/2006/customXml" ds:itemID="{97F4DBD7-0C3D-438D-806B-DE05711BFE09}"/>
</file>

<file path=customXml/itemProps5.xml><?xml version="1.0" encoding="utf-8"?>
<ds:datastoreItem xmlns:ds="http://schemas.openxmlformats.org/officeDocument/2006/customXml" ds:itemID="{1CFC5420-DCC9-426B-833E-A54E3B9F14FE}"/>
</file>

<file path=docProps/app.xml><?xml version="1.0" encoding="utf-8"?>
<Properties xmlns="http://schemas.openxmlformats.org/officeDocument/2006/extended-properties" xmlns:vt="http://schemas.openxmlformats.org/officeDocument/2006/docPropsVTypes">
  <Template>Normal.dotm</Template>
  <TotalTime>24</TotalTime>
  <Pages>34</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刘琪</dc:creator>
  <cp:lastModifiedBy>Lu Gao</cp:lastModifiedBy>
  <cp:revision>92</cp:revision>
  <dcterms:created xsi:type="dcterms:W3CDTF">2020-09-26T13:05:00Z</dcterms:created>
  <dcterms:modified xsi:type="dcterms:W3CDTF">2020-09-26T13:30:00Z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ContentTypeId">
    <vt:lpwstr>0x01010095B2E4407BF2CA45B5CA71B98E70B49E</vt:lpwstr>
  </property>
</Properties>
</file>